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</w:rPr>
        <w:t>附件1</w:t>
      </w:r>
    </w:p>
    <w:p>
      <w:pPr>
        <w:widowControl/>
        <w:spacing w:line="36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20"/>
          <w:kern w:val="0"/>
          <w:sz w:val="28"/>
          <w:szCs w:val="28"/>
        </w:rPr>
        <w:t>广西壮族自治区环境污染防治工程专项设计能力评价规模划分表</w:t>
      </w:r>
    </w:p>
    <w:tbl>
      <w:tblPr>
        <w:tblStyle w:val="13"/>
        <w:tblW w:w="980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22"/>
        <w:gridCol w:w="2520"/>
        <w:gridCol w:w="2520"/>
        <w:gridCol w:w="900"/>
        <w:gridCol w:w="1260"/>
        <w:gridCol w:w="7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bookmarkStart w:id="0" w:name="_Toc19557"/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序号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类别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项   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大型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中型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2"/>
              </w:rPr>
              <w:t>小型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8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1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水污染</w:t>
            </w:r>
          </w:p>
          <w:p>
            <w:pPr>
              <w:widowControl/>
              <w:numPr>
                <w:ins w:id="0" w:author="User" w:date="2015-09-23T08:45:00Z"/>
              </w:num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治理工程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工业废水处理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废水量：吨/日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≥3000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1000～3000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&lt;1000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COD负荷：公斤/日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≥6000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3000～6000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&lt;3000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生活污水处理（不含农村及分散治理污水处理）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污水量：吨/日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≥10000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5000～10000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农村及分散治理污水处理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污水量：吨/日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500～1000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中水回用工程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水量：吨/日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≥5000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2000～5000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&lt;2000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2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大气污染</w:t>
            </w:r>
          </w:p>
          <w:p>
            <w:pPr>
              <w:widowControl/>
              <w:numPr>
                <w:ins w:id="1" w:author="User" w:date="2015-09-23T08:45:00Z"/>
              </w:num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治理工程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工业蒸汽锅炉烟气治理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单台装机容量：蒸吨/小时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20～50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发电锅炉烟气治理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单台装机容量：兆瓦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25～100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工业窑炉烟气治理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废气量：万立方米/小时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6～20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其他工业废气治理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废气量：万立方米/小时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3～10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8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3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固体废弃物</w:t>
            </w:r>
          </w:p>
          <w:p>
            <w:pPr>
              <w:widowControl/>
              <w:numPr>
                <w:ins w:id="2" w:author="User" w:date="2015-09-23T08:45:00Z"/>
              </w:num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处理处置工程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一般工业固体废弃物处理与利用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投资额：万元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≥2000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500～2000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危险废弃物处理处置、医疗废弃物处置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处理量：吨/日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5～10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生活垃圾处理处置工程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处理量：吨/日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50～200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8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污泥处理处置工程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处理量：吨/日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50～200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4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物理污染</w:t>
            </w:r>
          </w:p>
          <w:p>
            <w:pPr>
              <w:widowControl/>
              <w:numPr>
                <w:ins w:id="3" w:author="User" w:date="2015-09-23T08:46:00Z"/>
              </w:num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治理工程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噪声与震动治理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投资额：万元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50～150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生态修复工程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污染水体、土壤、湿地、矿山修复等工程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投资额：万元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≥1500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500～1500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2"/>
              </w:rPr>
              <w:t>&lt;500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 w:bidi="ar-SA"/>
        </w:rPr>
        <w:t>注：甲级项目类别需要承担过两个对应大型项目，乙级项目类别需要承担过一个对应中型项目，临时项目类别需要承担过一个对应小型项目。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仿宋_GB2312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635" cy="1460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5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1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qBOBNAAAAADAQAADwAAAAAAAAABACAAAAAiAAAA&#10;ZHJzL2Rvd25yZXYueG1sUEsBAhQAFAAAAAgAh07iQJ0mZTLWAQAAsg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5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31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0545D"/>
    <w:rsid w:val="04B36EFD"/>
    <w:rsid w:val="08B46BBF"/>
    <w:rsid w:val="0D9C325B"/>
    <w:rsid w:val="0DA47F37"/>
    <w:rsid w:val="114704D2"/>
    <w:rsid w:val="1413022E"/>
    <w:rsid w:val="153D380C"/>
    <w:rsid w:val="3A6034AC"/>
    <w:rsid w:val="3B813D64"/>
    <w:rsid w:val="41902197"/>
    <w:rsid w:val="49314A90"/>
    <w:rsid w:val="4940545D"/>
    <w:rsid w:val="55C22D42"/>
    <w:rsid w:val="5FC00C72"/>
    <w:rsid w:val="6AF971C7"/>
    <w:rsid w:val="6BB15304"/>
    <w:rsid w:val="6C41524E"/>
    <w:rsid w:val="79135293"/>
    <w:rsid w:val="7A8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next w:val="5"/>
    <w:link w:val="17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Calibri" w:hAnsi="Calibri" w:eastAsia="黑体" w:cstheme="minorBidi"/>
      <w:kern w:val="44"/>
      <w:sz w:val="30"/>
    </w:rPr>
  </w:style>
  <w:style w:type="paragraph" w:styleId="5">
    <w:name w:val="heading 2"/>
    <w:next w:val="6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6">
    <w:name w:val="heading 3"/>
    <w:next w:val="7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大标题"/>
    <w:basedOn w:val="1"/>
    <w:next w:val="1"/>
    <w:qFormat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7">
    <w:name w:val="标题 1 Char"/>
    <w:link w:val="4"/>
    <w:qFormat/>
    <w:uiPriority w:val="0"/>
    <w:rPr>
      <w:rFonts w:ascii="Calibri" w:hAnsi="Calibri" w:eastAsia="黑体"/>
      <w:kern w:val="44"/>
      <w:sz w:val="30"/>
    </w:rPr>
  </w:style>
  <w:style w:type="paragraph" w:customStyle="1" w:styleId="18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9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2022-03-01T09:28:00Z</dcterms:created>
  <dc:creator>廉宇萍</dc:creator>
  <cp:lastModifiedBy>祁莘月</cp:lastModifiedBy>
  <dcterms:modified xsi:type="dcterms:W3CDTF">2022-09-14T03:17:05Z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D800E0C1C5A04DAA9BD31655BE9EA61D</vt:lpwstr>
  </property>
</Properties>
</file>