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40" w:lineRule="auto"/>
        <w:ind w:firstLine="0" w:firstLineChars="0"/>
        <w:jc w:val="left"/>
        <w:rPr>
          <w:rFonts w:hint="default" w:ascii="Times New Roman" w:hAnsi="Times New Roman" w:eastAsia="方正黑体_GBK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28"/>
          <w:szCs w:val="28"/>
        </w:rPr>
        <w:t>附件3</w:t>
      </w:r>
    </w:p>
    <w:p>
      <w:pPr>
        <w:spacing w:after="120" w:afterLines="50" w:line="400" w:lineRule="exact"/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</w:p>
    <w:p>
      <w:pPr>
        <w:spacing w:after="120" w:afterLines="50" w:line="400" w:lineRule="exact"/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</w:p>
    <w:p>
      <w:pPr>
        <w:spacing w:after="120" w:afterLines="50" w:line="400" w:lineRule="exact"/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36"/>
        </w:rPr>
        <w:t>广西壮族自治区环境污染防治工程</w:t>
      </w:r>
    </w:p>
    <w:p>
      <w:pPr>
        <w:numPr>
          <w:ins w:id="0" w:author="User" w:date="2015-09-24T10:02:00Z"/>
        </w:numPr>
        <w:spacing w:after="120" w:afterLines="50" w:line="400" w:lineRule="exact"/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36"/>
        </w:rPr>
        <w:t>专项设计能力评价证书</w:t>
      </w:r>
    </w:p>
    <w:p>
      <w:pPr>
        <w:spacing w:after="120" w:afterLines="50" w:line="400" w:lineRule="exact"/>
        <w:ind w:firstLine="0" w:firstLineChars="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after="120" w:afterLines="50" w:line="480" w:lineRule="auto"/>
        <w:ind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年检报告表</w:t>
      </w:r>
    </w:p>
    <w:p>
      <w:pPr>
        <w:spacing w:after="120" w:afterLines="50" w:line="400" w:lineRule="exact"/>
        <w:ind w:firstLine="0" w:firstLineChars="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after="120" w:afterLines="50" w:line="400" w:lineRule="exact"/>
        <w:ind w:firstLine="0" w:firstLineChars="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after="120" w:afterLines="50" w:line="600" w:lineRule="exact"/>
        <w:ind w:firstLine="0" w:firstLineChars="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after="120" w:afterLines="50" w:line="600" w:lineRule="exact"/>
        <w:ind w:firstLine="2080" w:firstLineChars="6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证书编号：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</w:t>
      </w:r>
    </w:p>
    <w:p>
      <w:pPr>
        <w:spacing w:after="120" w:afterLines="50" w:line="600" w:lineRule="exact"/>
        <w:ind w:firstLine="2080" w:firstLineChars="65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</w:t>
      </w:r>
    </w:p>
    <w:p>
      <w:pPr>
        <w:spacing w:after="120" w:afterLines="50" w:line="600" w:lineRule="exact"/>
        <w:ind w:firstLine="2080" w:firstLineChars="65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</w:t>
      </w:r>
    </w:p>
    <w:p>
      <w:pPr>
        <w:spacing w:after="120" w:afterLines="50" w:line="600" w:lineRule="exact"/>
        <w:ind w:firstLine="2080" w:firstLineChars="65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</w:t>
      </w:r>
    </w:p>
    <w:p>
      <w:pPr>
        <w:spacing w:after="120" w:afterLines="50" w:line="600" w:lineRule="exact"/>
        <w:ind w:firstLine="2080" w:firstLineChars="65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传    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</w:t>
      </w:r>
    </w:p>
    <w:p>
      <w:pPr>
        <w:spacing w:after="120" w:afterLines="50" w:line="600" w:lineRule="exact"/>
        <w:ind w:firstLine="2080" w:firstLineChars="65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邮    编：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</w:t>
      </w:r>
    </w:p>
    <w:p>
      <w:pPr>
        <w:spacing w:after="120" w:afterLines="50" w:line="40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after="120" w:afterLines="50" w:line="400" w:lineRule="exact"/>
        <w:ind w:firstLine="0" w:firstLineChars="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</w:t>
      </w:r>
    </w:p>
    <w:p>
      <w:pPr>
        <w:spacing w:after="120" w:afterLines="50" w:line="400" w:lineRule="exact"/>
        <w:ind w:firstLine="0" w:firstLineChars="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after="120" w:afterLines="50" w:line="400" w:lineRule="exact"/>
        <w:ind w:firstLine="0" w:firstLineChars="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广西壮族自治区环境保护产业协会制</w:t>
      </w:r>
    </w:p>
    <w:p>
      <w:pPr>
        <w:spacing w:after="120" w:afterLines="50" w:line="400" w:lineRule="exact"/>
        <w:ind w:firstLine="0" w:firstLineChars="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after="120" w:afterLines="50" w:line="400" w:lineRule="exact"/>
        <w:ind w:firstLine="0" w:firstLineChars="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after="120" w:afterLines="50" w:line="400" w:lineRule="exact"/>
        <w:ind w:firstLine="0" w:firstLineChars="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环境污染防治工程专项设计能力评价年度工作总结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2" w:hRule="atLeast"/>
        </w:trPr>
        <w:tc>
          <w:tcPr>
            <w:tcW w:w="8522" w:type="dxa"/>
            <w:noWrap w:val="0"/>
            <w:vAlign w:val="top"/>
          </w:tcPr>
          <w:p>
            <w:pPr>
              <w:spacing w:after="120" w:afterLines="5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after="120" w:afterLines="5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after="120" w:afterLines="5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after="120" w:afterLines="5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after="120" w:afterLines="5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after="120" w:afterLines="5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after="120" w:afterLines="5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after="120" w:afterLines="5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after="120" w:afterLines="5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after="120" w:afterLines="5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after="120" w:afterLines="5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after="120" w:afterLines="5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after="120" w:afterLines="5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after="120" w:afterLines="5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after="120" w:afterLines="5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after="120" w:afterLines="5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after="120" w:afterLines="5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after="120" w:afterLines="5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after="120" w:afterLines="5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after="120" w:afterLines="5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after="120" w:afterLines="5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after="120" w:afterLines="5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after="120" w:afterLines="5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（纸张不够可另附）</w:t>
            </w:r>
          </w:p>
        </w:tc>
      </w:tr>
    </w:tbl>
    <w:p>
      <w:pPr>
        <w:spacing w:after="120" w:afterLines="50" w:line="400" w:lineRule="exact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</w:p>
    <w:p>
      <w:pPr>
        <w:spacing w:after="120" w:afterLines="50" w:line="400" w:lineRule="exact"/>
        <w:ind w:firstLine="0" w:firstLineChars="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环境污染防治工程专项设计能力评价年度业绩</w:t>
      </w:r>
    </w:p>
    <w:tbl>
      <w:tblPr>
        <w:tblStyle w:val="13"/>
        <w:tblW w:w="139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2310"/>
        <w:gridCol w:w="1995"/>
        <w:gridCol w:w="2205"/>
        <w:gridCol w:w="1155"/>
        <w:gridCol w:w="1155"/>
        <w:gridCol w:w="178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22"/>
              </w:rPr>
              <w:t>建设单位名称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22"/>
              </w:rPr>
              <w:t>设计项目名称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22"/>
              </w:rPr>
              <w:t>主要工艺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22"/>
              </w:rPr>
              <w:t>项目施工单位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22"/>
              </w:rPr>
              <w:t>开工时间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22"/>
              </w:rPr>
              <w:t>完成时间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22"/>
              </w:rPr>
              <w:t>设计参数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22"/>
              </w:rPr>
              <w:t>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32"/>
                <w:szCs w:val="22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32"/>
                <w:szCs w:val="22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3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32"/>
                <w:szCs w:val="22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32"/>
                <w:szCs w:val="22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32"/>
                <w:szCs w:val="22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32"/>
                <w:szCs w:val="22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32"/>
                <w:szCs w:val="22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32"/>
                <w:szCs w:val="22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32"/>
                <w:szCs w:val="22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32"/>
                <w:szCs w:val="22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32"/>
                <w:szCs w:val="22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rPr>
                <w:rFonts w:ascii="Times New Roman" w:hAnsi="Times New Roman" w:eastAsia="华文中宋" w:cs="Times New Roman"/>
                <w:color w:val="auto"/>
                <w:spacing w:val="40"/>
                <w:sz w:val="32"/>
                <w:szCs w:val="22"/>
              </w:rPr>
            </w:pPr>
          </w:p>
        </w:tc>
      </w:tr>
    </w:tbl>
    <w:p>
      <w:pPr>
        <w:spacing w:after="120" w:afterLines="50" w:line="4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footerReference r:id="rId7" w:type="default"/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  <w:docGrid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（此表可自行复印）</w:t>
      </w:r>
    </w:p>
    <w:tbl>
      <w:tblPr>
        <w:tblStyle w:val="13"/>
        <w:tblW w:w="9087" w:type="dxa"/>
        <w:tblInd w:w="9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7"/>
        <w:gridCol w:w="73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1" w:hRule="atLeast"/>
        </w:trPr>
        <w:tc>
          <w:tcPr>
            <w:tcW w:w="1697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  <w:t>持证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  <w:t>单位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  <w:t>意见</w:t>
            </w:r>
          </w:p>
        </w:tc>
        <w:tc>
          <w:tcPr>
            <w:tcW w:w="7390" w:type="dxa"/>
            <w:noWrap w:val="0"/>
            <w:vAlign w:val="top"/>
          </w:tcPr>
          <w:p>
            <w:pPr>
              <w:spacing w:line="360" w:lineRule="auto"/>
              <w:ind w:firstLine="5538" w:firstLineChars="1846"/>
              <w:rPr>
                <w:rFonts w:hint="default" w:ascii="Times New Roman" w:hAnsi="Times New Roman" w:cs="Times New Roman"/>
                <w:color w:val="auto"/>
                <w:sz w:val="30"/>
                <w:szCs w:val="22"/>
              </w:rPr>
            </w:pPr>
          </w:p>
          <w:p>
            <w:pPr>
              <w:spacing w:line="360" w:lineRule="auto"/>
              <w:ind w:firstLine="5538" w:firstLineChars="1846"/>
              <w:rPr>
                <w:rFonts w:hint="default" w:ascii="Times New Roman" w:hAnsi="Times New Roman" w:cs="Times New Roman"/>
                <w:color w:val="auto"/>
                <w:sz w:val="30"/>
                <w:szCs w:val="22"/>
              </w:rPr>
            </w:pPr>
          </w:p>
          <w:p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30"/>
                <w:szCs w:val="22"/>
              </w:rPr>
            </w:pPr>
          </w:p>
          <w:p>
            <w:pPr>
              <w:spacing w:line="360" w:lineRule="auto"/>
              <w:ind w:firstLine="5538" w:firstLineChars="1846"/>
              <w:rPr>
                <w:rFonts w:hint="default" w:ascii="Times New Roman" w:hAnsi="Times New Roman" w:cs="Times New Roman"/>
                <w:color w:val="auto"/>
                <w:sz w:val="30"/>
                <w:szCs w:val="22"/>
              </w:rPr>
            </w:pPr>
          </w:p>
          <w:p>
            <w:pPr>
              <w:spacing w:line="360" w:lineRule="auto"/>
              <w:ind w:firstLine="5538" w:firstLineChars="1846"/>
              <w:rPr>
                <w:rFonts w:hint="default" w:ascii="Times New Roman" w:hAnsi="Times New Roman" w:cs="Times New Roman"/>
                <w:color w:val="auto"/>
                <w:sz w:val="30"/>
                <w:szCs w:val="22"/>
              </w:rPr>
            </w:pPr>
          </w:p>
          <w:p>
            <w:pPr>
              <w:spacing w:line="360" w:lineRule="auto"/>
              <w:ind w:firstLine="4800" w:firstLineChars="16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22"/>
              </w:rPr>
              <w:t>（盖章）</w:t>
            </w:r>
          </w:p>
          <w:p>
            <w:pPr>
              <w:spacing w:line="520" w:lineRule="exact"/>
              <w:ind w:firstLine="5713" w:firstLineChars="1897"/>
              <w:rPr>
                <w:rFonts w:hint="default" w:ascii="Times New Roman" w:hAnsi="Times New Roman" w:cs="Times New Roman"/>
                <w:b/>
                <w:color w:val="auto"/>
                <w:sz w:val="3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30"/>
                <w:szCs w:val="22"/>
              </w:rPr>
              <w:t xml:space="preserve">                                                 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22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5" w:hRule="atLeast"/>
        </w:trPr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spacing w:val="40"/>
                <w:kern w:val="0"/>
                <w:sz w:val="28"/>
                <w:szCs w:val="20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0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0"/>
                <w:kern w:val="0"/>
                <w:sz w:val="28"/>
                <w:szCs w:val="20"/>
                <w:lang w:val="en-US" w:eastAsia="zh-CN" w:bidi="ar-SA"/>
              </w:rPr>
              <w:t>协会审查组意见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</w:pPr>
          </w:p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</w:pPr>
          </w:p>
        </w:tc>
        <w:tc>
          <w:tcPr>
            <w:tcW w:w="7390" w:type="dxa"/>
            <w:noWrap w:val="0"/>
            <w:vAlign w:val="top"/>
          </w:tcPr>
          <w:p>
            <w:pPr>
              <w:spacing w:line="360" w:lineRule="auto"/>
              <w:ind w:firstLine="5355" w:firstLineChars="2550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</w:p>
          <w:p>
            <w:pPr>
              <w:spacing w:line="360" w:lineRule="auto"/>
              <w:ind w:firstLine="5355" w:firstLineChars="2550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</w:p>
          <w:p>
            <w:pPr>
              <w:spacing w:line="360" w:lineRule="auto"/>
              <w:ind w:firstLine="5355" w:firstLineChars="2550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</w:p>
          <w:p>
            <w:pPr>
              <w:spacing w:line="360" w:lineRule="auto"/>
              <w:ind w:firstLine="5355" w:firstLineChars="2550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</w:p>
          <w:p>
            <w:pPr>
              <w:spacing w:line="360" w:lineRule="auto"/>
              <w:ind w:firstLine="5355" w:firstLineChars="2550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</w:p>
          <w:p>
            <w:pPr>
              <w:spacing w:line="360" w:lineRule="auto"/>
              <w:ind w:firstLine="5355" w:firstLineChars="2550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</w:p>
          <w:p>
            <w:pPr>
              <w:spacing w:line="360" w:lineRule="auto"/>
              <w:ind w:firstLine="5355" w:firstLineChars="2550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</w:p>
          <w:p>
            <w:pPr>
              <w:spacing w:line="520" w:lineRule="exact"/>
              <w:ind w:firstLine="600" w:firstLineChars="200"/>
              <w:rPr>
                <w:rFonts w:hint="default" w:ascii="Times New Roman" w:hAnsi="Times New Roman" w:cs="Times New Roman"/>
                <w:color w:val="auto"/>
                <w:sz w:val="30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22"/>
              </w:rPr>
              <w:t xml:space="preserve">签名：                                                       </w:t>
            </w:r>
          </w:p>
          <w:p>
            <w:pPr>
              <w:spacing w:line="360" w:lineRule="auto"/>
              <w:ind w:firstLine="4500" w:firstLineChars="1500"/>
              <w:rPr>
                <w:rFonts w:ascii="Times New Roman" w:hAnsi="Times New Roman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22"/>
              </w:rPr>
              <w:t>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0" w:hRule="atLeast"/>
        </w:trPr>
        <w:tc>
          <w:tcPr>
            <w:tcW w:w="1697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  <w:t>协会审批意见</w:t>
            </w:r>
          </w:p>
        </w:tc>
        <w:tc>
          <w:tcPr>
            <w:tcW w:w="7390" w:type="dxa"/>
            <w:noWrap w:val="0"/>
            <w:vAlign w:val="top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</w:p>
          <w:p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</w:p>
          <w:p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</w:p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</w:p>
          <w:p>
            <w:pPr>
              <w:spacing w:line="360" w:lineRule="auto"/>
              <w:ind w:firstLine="3750" w:firstLineChars="1250"/>
              <w:rPr>
                <w:rFonts w:hint="default" w:ascii="Times New Roman" w:hAnsi="Times New Roman" w:cs="Times New Roman"/>
                <w:color w:val="auto"/>
                <w:sz w:val="30"/>
                <w:szCs w:val="22"/>
              </w:rPr>
            </w:pPr>
          </w:p>
          <w:p>
            <w:pPr>
              <w:spacing w:line="360" w:lineRule="auto"/>
              <w:ind w:firstLine="3750" w:firstLineChars="1250"/>
              <w:rPr>
                <w:rFonts w:hint="default" w:ascii="Times New Roman" w:hAnsi="Times New Roman" w:cs="Times New Roman"/>
                <w:color w:val="auto"/>
                <w:sz w:val="30"/>
                <w:szCs w:val="22"/>
              </w:rPr>
            </w:pPr>
          </w:p>
          <w:p>
            <w:pPr>
              <w:spacing w:line="360" w:lineRule="auto"/>
              <w:ind w:firstLine="4800" w:firstLineChars="16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22"/>
              </w:rPr>
              <w:t>（盖章）</w:t>
            </w:r>
          </w:p>
          <w:p>
            <w:pPr>
              <w:spacing w:line="520" w:lineRule="exact"/>
              <w:ind w:firstLine="5713" w:firstLineChars="1897"/>
              <w:rPr>
                <w:rFonts w:hint="default" w:ascii="Times New Roman" w:hAnsi="Times New Roman" w:cs="Times New Roman"/>
                <w:b/>
                <w:color w:val="auto"/>
                <w:sz w:val="3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30"/>
                <w:szCs w:val="22"/>
              </w:rPr>
              <w:t xml:space="preserve">                                                 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22"/>
              </w:rPr>
              <w:t xml:space="preserve">                          年   月   日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仿宋_GB2312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/>
      <w:jc w:val="left"/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Style w:val="15"/>
                              <w:rFonts w:ascii="Times New Roman" w:hAnsi="Times New Roman" w:eastAsia="宋体" w:cs="Times New Roman"/>
                              <w:b/>
                              <w:bCs/>
                              <w:kern w:val="2"/>
                              <w:sz w:val="20"/>
                              <w:szCs w:val="20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b/>
                              <w:bCs/>
                              <w:kern w:val="2"/>
                              <w:sz w:val="20"/>
                              <w:szCs w:val="20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ascii="Times New Roman" w:hAnsi="Times New Roman" w:eastAsia="宋体" w:cs="Times New Roman"/>
                              <w:b/>
                              <w:bCs/>
                              <w:kern w:val="2"/>
                              <w:sz w:val="20"/>
                              <w:szCs w:val="20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b/>
                              <w:bCs/>
                              <w:kern w:val="2"/>
                              <w:sz w:val="20"/>
                              <w:szCs w:val="20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Times New Roman" w:hAnsi="Times New Roman" w:eastAsia="宋体" w:cs="Times New Roman"/>
                              <w:b/>
                              <w:bCs/>
                              <w:kern w:val="2"/>
                              <w:sz w:val="20"/>
                              <w:szCs w:val="20"/>
                              <w:lang w:val="en-US" w:eastAsia="zh-CN" w:bidi="ar-SA"/>
                            </w:rPr>
                            <w:t>27</w:t>
                          </w:r>
                          <w:r>
                            <w:rPr>
                              <w:rFonts w:ascii="Times New Roman" w:hAnsi="Times New Roman" w:eastAsia="宋体" w:cs="Times New Roman"/>
                              <w:b/>
                              <w:bCs/>
                              <w:kern w:val="2"/>
                              <w:sz w:val="20"/>
                              <w:szCs w:val="20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G6pIMN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Style w:val="15"/>
                        <w:rFonts w:ascii="Times New Roman" w:hAnsi="Times New Roman" w:eastAsia="宋体" w:cs="Times New Roman"/>
                        <w:b/>
                        <w:bCs/>
                        <w:kern w:val="2"/>
                        <w:sz w:val="20"/>
                        <w:szCs w:val="20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b/>
                        <w:bCs/>
                        <w:kern w:val="2"/>
                        <w:sz w:val="20"/>
                        <w:szCs w:val="20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Style w:val="15"/>
                        <w:rFonts w:ascii="Times New Roman" w:hAnsi="Times New Roman" w:eastAsia="宋体" w:cs="Times New Roman"/>
                        <w:b/>
                        <w:bCs/>
                        <w:kern w:val="2"/>
                        <w:sz w:val="20"/>
                        <w:szCs w:val="20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eastAsia="宋体" w:cs="Times New Roman"/>
                        <w:b/>
                        <w:bCs/>
                        <w:kern w:val="2"/>
                        <w:sz w:val="20"/>
                        <w:szCs w:val="20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Style w:val="15"/>
                        <w:rFonts w:ascii="Times New Roman" w:hAnsi="Times New Roman" w:eastAsia="宋体" w:cs="Times New Roman"/>
                        <w:b/>
                        <w:bCs/>
                        <w:kern w:val="2"/>
                        <w:sz w:val="20"/>
                        <w:szCs w:val="20"/>
                        <w:lang w:val="en-US" w:eastAsia="zh-CN" w:bidi="ar-SA"/>
                      </w:rPr>
                      <w:t>27</w:t>
                    </w:r>
                    <w:r>
                      <w:rPr>
                        <w:rFonts w:ascii="Times New Roman" w:hAnsi="Times New Roman" w:eastAsia="宋体" w:cs="Times New Roman"/>
                        <w:b/>
                        <w:bCs/>
                        <w:kern w:val="2"/>
                        <w:sz w:val="20"/>
                        <w:szCs w:val="20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/>
      <w:jc w:val="left"/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Style w:val="15"/>
                              <w:rFonts w:ascii="Calibri" w:hAnsi="Calibri" w:eastAsia="宋体" w:cs="Times New Roman"/>
                              <w:kern w:val="2"/>
                              <w:sz w:val="18"/>
                              <w:szCs w:val="22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b/>
                              <w:bCs/>
                              <w:kern w:val="2"/>
                              <w:sz w:val="20"/>
                              <w:szCs w:val="20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ascii="Times New Roman" w:hAnsi="Times New Roman" w:eastAsia="宋体" w:cs="Times New Roman"/>
                              <w:b/>
                              <w:bCs/>
                              <w:kern w:val="2"/>
                              <w:sz w:val="20"/>
                              <w:szCs w:val="20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b/>
                              <w:bCs/>
                              <w:kern w:val="2"/>
                              <w:sz w:val="20"/>
                              <w:szCs w:val="20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Times New Roman" w:hAnsi="Times New Roman" w:eastAsia="宋体" w:cs="Times New Roman"/>
                              <w:b/>
                              <w:bCs/>
                              <w:kern w:val="2"/>
                              <w:sz w:val="20"/>
                              <w:szCs w:val="20"/>
                              <w:lang w:val="en-US" w:eastAsia="zh-CN" w:bidi="ar-SA"/>
                            </w:rPr>
                            <w:t>28</w:t>
                          </w:r>
                          <w:r>
                            <w:rPr>
                              <w:rFonts w:ascii="Times New Roman" w:hAnsi="Times New Roman" w:eastAsia="宋体" w:cs="Times New Roman"/>
                              <w:b/>
                              <w:bCs/>
                              <w:kern w:val="2"/>
                              <w:sz w:val="20"/>
                              <w:szCs w:val="20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KWDd0N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Style w:val="15"/>
                        <w:rFonts w:ascii="Calibri" w:hAnsi="Calibri" w:eastAsia="宋体" w:cs="Times New Roman"/>
                        <w:kern w:val="2"/>
                        <w:sz w:val="18"/>
                        <w:szCs w:val="22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b/>
                        <w:bCs/>
                        <w:kern w:val="2"/>
                        <w:sz w:val="20"/>
                        <w:szCs w:val="20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Style w:val="15"/>
                        <w:rFonts w:ascii="Times New Roman" w:hAnsi="Times New Roman" w:eastAsia="宋体" w:cs="Times New Roman"/>
                        <w:b/>
                        <w:bCs/>
                        <w:kern w:val="2"/>
                        <w:sz w:val="20"/>
                        <w:szCs w:val="20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eastAsia="宋体" w:cs="Times New Roman"/>
                        <w:b/>
                        <w:bCs/>
                        <w:kern w:val="2"/>
                        <w:sz w:val="20"/>
                        <w:szCs w:val="20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Style w:val="15"/>
                        <w:rFonts w:ascii="Times New Roman" w:hAnsi="Times New Roman" w:eastAsia="宋体" w:cs="Times New Roman"/>
                        <w:b/>
                        <w:bCs/>
                        <w:kern w:val="2"/>
                        <w:sz w:val="20"/>
                        <w:szCs w:val="20"/>
                        <w:lang w:val="en-US" w:eastAsia="zh-CN" w:bidi="ar-SA"/>
                      </w:rPr>
                      <w:t>28</w:t>
                    </w:r>
                    <w:r>
                      <w:rPr>
                        <w:rFonts w:ascii="Times New Roman" w:hAnsi="Times New Roman" w:eastAsia="宋体" w:cs="Times New Roman"/>
                        <w:b/>
                        <w:bCs/>
                        <w:kern w:val="2"/>
                        <w:sz w:val="20"/>
                        <w:szCs w:val="20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635" cy="14605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Style w:val="15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31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5pt;width:10.0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qBOBNAAAAADAQAADwAAAAAAAAABACAAAAAiAAAA&#10;ZHJzL2Rvd25yZXYueG1sUEsBAhQAFAAAAAgAh07iQJ0mZTLWAQAAsgMAAA4AAAAAAAAAAQAgAAAA&#10;Hw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Style w:val="15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15"/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15"/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t>31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0545D"/>
    <w:rsid w:val="04B36EFD"/>
    <w:rsid w:val="08B46BBF"/>
    <w:rsid w:val="0D9C325B"/>
    <w:rsid w:val="0DA47F37"/>
    <w:rsid w:val="114704D2"/>
    <w:rsid w:val="1413022E"/>
    <w:rsid w:val="153D380C"/>
    <w:rsid w:val="334F19B5"/>
    <w:rsid w:val="3A6034AC"/>
    <w:rsid w:val="3B813D64"/>
    <w:rsid w:val="41902197"/>
    <w:rsid w:val="4472133F"/>
    <w:rsid w:val="49314A90"/>
    <w:rsid w:val="4940545D"/>
    <w:rsid w:val="55C22D42"/>
    <w:rsid w:val="5FC00C72"/>
    <w:rsid w:val="6AF971C7"/>
    <w:rsid w:val="6BB15304"/>
    <w:rsid w:val="6C41524E"/>
    <w:rsid w:val="7913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83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next w:val="5"/>
    <w:link w:val="17"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jc w:val="both"/>
      <w:outlineLvl w:val="0"/>
    </w:pPr>
    <w:rPr>
      <w:rFonts w:ascii="Calibri" w:hAnsi="Calibri" w:eastAsia="黑体" w:cstheme="minorBidi"/>
      <w:kern w:val="44"/>
      <w:sz w:val="30"/>
    </w:rPr>
  </w:style>
  <w:style w:type="paragraph" w:styleId="5">
    <w:name w:val="heading 2"/>
    <w:next w:val="6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outlineLvl w:val="1"/>
    </w:pPr>
    <w:rPr>
      <w:rFonts w:ascii="黑体" w:hAnsi="黑体" w:eastAsia="黑体" w:cstheme="minorBidi"/>
      <w:sz w:val="28"/>
    </w:rPr>
  </w:style>
  <w:style w:type="paragraph" w:styleId="6">
    <w:name w:val="heading 3"/>
    <w:next w:val="7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outlineLvl w:val="2"/>
    </w:pPr>
    <w:rPr>
      <w:rFonts w:ascii="楷体" w:hAnsi="楷体" w:eastAsia="楷体" w:cstheme="minorBidi"/>
      <w:b/>
      <w:sz w:val="24"/>
    </w:rPr>
  </w:style>
  <w:style w:type="paragraph" w:styleId="7">
    <w:name w:val="heading 4"/>
    <w:next w:val="8"/>
    <w:semiHidden/>
    <w:unhideWhenUsed/>
    <w:qFormat/>
    <w:uiPriority w:val="0"/>
    <w:pPr>
      <w:tabs>
        <w:tab w:val="left" w:pos="709"/>
      </w:tabs>
      <w:spacing w:before="50" w:beforeLines="50" w:after="50" w:afterLines="50"/>
      <w:ind w:firstLine="0" w:firstLineChars="0"/>
      <w:outlineLvl w:val="3"/>
    </w:pPr>
    <w:rPr>
      <w:rFonts w:ascii="Times New Roman" w:hAnsi="Times New Roman" w:eastAsia="宋体" w:cstheme="minorBidi"/>
      <w:b/>
      <w:sz w:val="24"/>
      <w:szCs w:val="28"/>
    </w:rPr>
  </w:style>
  <w:style w:type="paragraph" w:styleId="9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Times New Roman" w:hAnsi="Times New Roman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"/>
    <w:basedOn w:val="1"/>
    <w:qFormat/>
    <w:uiPriority w:val="0"/>
    <w:pPr>
      <w:spacing w:after="120" w:afterLines="0" w:afterAutospacing="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5">
    <w:name w:val="page number"/>
    <w:basedOn w:val="14"/>
    <w:qFormat/>
    <w:uiPriority w:val="0"/>
  </w:style>
  <w:style w:type="paragraph" w:customStyle="1" w:styleId="16">
    <w:name w:val="大标题"/>
    <w:basedOn w:val="1"/>
    <w:next w:val="1"/>
    <w:qFormat/>
    <w:uiPriority w:val="0"/>
    <w:pPr>
      <w:keepNext/>
      <w:keepLines/>
      <w:spacing w:before="340" w:beforeLines="0" w:after="330" w:afterLines="0" w:line="480" w:lineRule="auto"/>
      <w:ind w:firstLine="0" w:firstLineChars="0"/>
      <w:jc w:val="center"/>
      <w:outlineLvl w:val="0"/>
    </w:pPr>
    <w:rPr>
      <w:rFonts w:hint="eastAsia" w:ascii="Times New Roman" w:hAnsi="Times New Roman" w:eastAsia="仿宋"/>
      <w:b/>
      <w:kern w:val="44"/>
      <w:sz w:val="44"/>
    </w:rPr>
  </w:style>
  <w:style w:type="character" w:customStyle="1" w:styleId="17">
    <w:name w:val="标题 1 Char"/>
    <w:link w:val="4"/>
    <w:qFormat/>
    <w:uiPriority w:val="0"/>
    <w:rPr>
      <w:rFonts w:ascii="Calibri" w:hAnsi="Calibri" w:eastAsia="黑体"/>
      <w:kern w:val="44"/>
      <w:sz w:val="30"/>
    </w:rPr>
  </w:style>
  <w:style w:type="paragraph" w:customStyle="1" w:styleId="18">
    <w:name w:val="表内容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2"/>
    </w:pPr>
    <w:rPr>
      <w:rFonts w:hint="eastAsia" w:ascii="Times New Roman" w:hAnsi="Times New Roman" w:eastAsia="宋体" w:cstheme="minorBidi"/>
      <w:b/>
      <w:sz w:val="21"/>
    </w:rPr>
  </w:style>
  <w:style w:type="paragraph" w:customStyle="1" w:styleId="19">
    <w:name w:val="表头"/>
    <w:basedOn w:val="1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9"/>
    </w:pPr>
    <w:rPr>
      <w:rFonts w:hint="eastAsia" w:eastAsia="黑体"/>
      <w:sz w:val="21"/>
    </w:r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2022-03-01T09:28:00Z</dcterms:created>
  <dc:creator>廉宇萍</dc:creator>
  <cp:lastModifiedBy>祁莘月</cp:lastModifiedBy>
  <dcterms:modified xsi:type="dcterms:W3CDTF">2022-09-14T03:16:15Z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8C7112045D0741D29E6F7AACCDE6AA48</vt:lpwstr>
  </property>
</Properties>
</file>