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240" w:lineRule="auto"/>
        <w:ind w:firstLine="0" w:firstLineChars="0"/>
        <w:jc w:val="left"/>
        <w:rPr>
          <w:rFonts w:hint="default" w:ascii="Times New Roman" w:hAnsi="Times New Roman" w:eastAsia="方正黑体_GBK" w:cs="Times New Roman"/>
          <w:color w:val="auto"/>
          <w:kern w:val="0"/>
          <w:sz w:val="28"/>
          <w:szCs w:val="28"/>
        </w:rPr>
      </w:pPr>
      <w:bookmarkStart w:id="0" w:name="OLE_LINK1"/>
      <w:bookmarkStart w:id="1" w:name="OLE_LINK2"/>
      <w:r>
        <w:rPr>
          <w:rFonts w:hint="default" w:ascii="Times New Roman" w:hAnsi="Times New Roman" w:eastAsia="方正黑体_GBK" w:cs="Times New Roman"/>
          <w:color w:val="auto"/>
          <w:kern w:val="0"/>
          <w:sz w:val="28"/>
          <w:szCs w:val="28"/>
        </w:rPr>
        <w:t>附件4</w:t>
      </w:r>
    </w:p>
    <w:bookmarkEnd w:id="0"/>
    <w:bookmarkEnd w:id="1"/>
    <w:p>
      <w:pPr>
        <w:spacing w:line="440" w:lineRule="exact"/>
        <w:ind w:firstLine="0" w:firstLineChars="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广西壮族自治区环境污染防治工程专项设计能力评价</w:t>
      </w:r>
    </w:p>
    <w:p>
      <w:pPr>
        <w:spacing w:line="440" w:lineRule="exact"/>
        <w:ind w:firstLine="0" w:firstLineChars="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综合评价表</w:t>
      </w:r>
    </w:p>
    <w:p>
      <w:pPr>
        <w:spacing w:line="440" w:lineRule="exact"/>
        <w:ind w:firstLine="0" w:firstLineChars="0"/>
        <w:jc w:val="center"/>
        <w:rPr>
          <w:rFonts w:hint="default" w:ascii="Times New Roman" w:hAnsi="Times New Roman" w:cs="Times New Roman"/>
          <w:color w:val="auto"/>
          <w:sz w:val="32"/>
          <w:szCs w:val="32"/>
        </w:rPr>
      </w:pPr>
    </w:p>
    <w:p>
      <w:pPr>
        <w:spacing w:line="360" w:lineRule="auto"/>
        <w:ind w:firstLine="0" w:firstLineChars="0"/>
        <w:rPr>
          <w:rFonts w:hint="default" w:ascii="Times New Roman" w:hAnsi="Times New Roman" w:eastAsia="方正黑体_GBK" w:cs="Times New Roman"/>
          <w:color w:val="auto"/>
          <w:sz w:val="24"/>
          <w:szCs w:val="22"/>
          <w:u w:val="single"/>
        </w:rPr>
      </w:pPr>
      <w:r>
        <w:rPr>
          <w:rFonts w:hint="default" w:ascii="Times New Roman" w:hAnsi="Times New Roman" w:eastAsia="方正黑体_GBK" w:cs="Times New Roman"/>
          <w:color w:val="auto"/>
          <w:sz w:val="24"/>
          <w:szCs w:val="22"/>
        </w:rPr>
        <w:t>申报单位名称：</w:t>
      </w:r>
      <w:r>
        <w:rPr>
          <w:rFonts w:hint="default" w:ascii="Times New Roman" w:hAnsi="Times New Roman" w:eastAsia="方正黑体_GBK" w:cs="Times New Roman"/>
          <w:color w:val="auto"/>
          <w:sz w:val="24"/>
          <w:szCs w:val="22"/>
          <w:u w:val="single"/>
        </w:rPr>
        <w:t xml:space="preserve">                                        </w:t>
      </w:r>
      <w:r>
        <w:rPr>
          <w:rFonts w:hint="default" w:ascii="Times New Roman" w:hAnsi="Times New Roman" w:eastAsia="方正黑体_GBK" w:cs="Times New Roman"/>
          <w:color w:val="auto"/>
          <w:sz w:val="24"/>
          <w:szCs w:val="22"/>
        </w:rPr>
        <w:t>申报类别：</w:t>
      </w:r>
      <w:r>
        <w:rPr>
          <w:rFonts w:hint="default" w:ascii="Times New Roman" w:hAnsi="Times New Roman" w:cs="Times New Roman"/>
          <w:color w:val="auto"/>
          <w:sz w:val="24"/>
          <w:szCs w:val="22"/>
          <w:u w:val="single"/>
        </w:rPr>
        <w:t xml:space="preserve">                 </w:t>
      </w:r>
    </w:p>
    <w:p>
      <w:pPr>
        <w:spacing w:line="480" w:lineRule="auto"/>
        <w:ind w:left="1680" w:hanging="1680" w:hangingChars="700"/>
        <w:rPr>
          <w:rFonts w:hint="default" w:ascii="Times New Roman" w:hAnsi="Times New Roman" w:cs="Times New Roman"/>
          <w:color w:val="auto"/>
          <w:sz w:val="24"/>
          <w:szCs w:val="22"/>
          <w:u w:val="single"/>
        </w:rPr>
      </w:pPr>
      <w:r>
        <w:rPr>
          <w:rFonts w:hint="default" w:ascii="Times New Roman" w:hAnsi="Times New Roman" w:eastAsia="方正黑体_GBK" w:cs="Times New Roman"/>
          <w:color w:val="auto"/>
          <w:sz w:val="24"/>
          <w:szCs w:val="22"/>
        </w:rPr>
        <w:t>申 报 项 目：</w:t>
      </w:r>
      <w:r>
        <w:rPr>
          <w:rFonts w:hint="default" w:ascii="Times New Roman" w:hAnsi="Times New Roman" w:cs="Times New Roman"/>
          <w:color w:val="auto"/>
          <w:sz w:val="24"/>
          <w:szCs w:val="22"/>
          <w:u w:val="single"/>
        </w:rPr>
        <w:t xml:space="preserve">                                         </w:t>
      </w:r>
      <w:r>
        <w:rPr>
          <w:rFonts w:hint="default" w:ascii="Times New Roman" w:hAnsi="Times New Roman" w:eastAsia="方正黑体_GBK" w:cs="Times New Roman"/>
          <w:color w:val="auto"/>
          <w:sz w:val="24"/>
          <w:szCs w:val="22"/>
        </w:rPr>
        <w:t>申报等级：</w:t>
      </w:r>
      <w:r>
        <w:rPr>
          <w:rFonts w:hint="default" w:ascii="Times New Roman" w:hAnsi="Times New Roman" w:cs="Times New Roman"/>
          <w:color w:val="auto"/>
          <w:sz w:val="24"/>
          <w:szCs w:val="22"/>
          <w:u w:val="single"/>
        </w:rPr>
        <w:t xml:space="preserve">               </w:t>
      </w:r>
    </w:p>
    <w:tbl>
      <w:tblPr>
        <w:tblStyle w:val="13"/>
        <w:tblW w:w="10446" w:type="dxa"/>
        <w:jc w:val="center"/>
        <w:tblLayout w:type="fixed"/>
        <w:tblCellMar>
          <w:top w:w="0" w:type="dxa"/>
          <w:left w:w="108" w:type="dxa"/>
          <w:bottom w:w="0" w:type="dxa"/>
          <w:right w:w="108" w:type="dxa"/>
        </w:tblCellMar>
      </w:tblPr>
      <w:tblGrid>
        <w:gridCol w:w="875"/>
        <w:gridCol w:w="645"/>
        <w:gridCol w:w="2006"/>
        <w:gridCol w:w="1239"/>
        <w:gridCol w:w="1471"/>
        <w:gridCol w:w="1048"/>
        <w:gridCol w:w="1240"/>
        <w:gridCol w:w="1000"/>
        <w:gridCol w:w="922"/>
      </w:tblGrid>
      <w:tr>
        <w:tblPrEx>
          <w:tblCellMar>
            <w:top w:w="0" w:type="dxa"/>
            <w:left w:w="108" w:type="dxa"/>
            <w:bottom w:w="0" w:type="dxa"/>
            <w:right w:w="108" w:type="dxa"/>
          </w:tblCellMar>
        </w:tblPrEx>
        <w:trPr>
          <w:tblHeade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265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b/>
                <w:bCs/>
                <w:color w:val="auto"/>
                <w:sz w:val="21"/>
                <w:szCs w:val="21"/>
              </w:rPr>
            </w:pPr>
            <w:r>
              <w:rPr>
                <w:rFonts w:hint="default" w:ascii="Times New Roman" w:hAnsi="Times New Roman" w:cs="Times New Roman"/>
                <w:b/>
                <w:bCs/>
                <w:color w:val="auto"/>
                <w:sz w:val="21"/>
                <w:szCs w:val="21"/>
              </w:rPr>
              <w:t>评价指标</w:t>
            </w:r>
          </w:p>
        </w:tc>
        <w:tc>
          <w:tcPr>
            <w:tcW w:w="271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甲级</w:t>
            </w:r>
          </w:p>
        </w:tc>
        <w:tc>
          <w:tcPr>
            <w:tcW w:w="228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乙级</w:t>
            </w:r>
          </w:p>
        </w:tc>
        <w:tc>
          <w:tcPr>
            <w:tcW w:w="192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临时</w:t>
            </w:r>
          </w:p>
        </w:tc>
      </w:tr>
      <w:tr>
        <w:tblPrEx>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1</w:t>
            </w:r>
          </w:p>
        </w:tc>
        <w:tc>
          <w:tcPr>
            <w:tcW w:w="265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注册资金（万元）</w:t>
            </w:r>
          </w:p>
        </w:tc>
        <w:tc>
          <w:tcPr>
            <w:tcW w:w="271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Cs/>
                <w:color w:val="auto"/>
                <w:sz w:val="21"/>
                <w:szCs w:val="21"/>
              </w:rPr>
            </w:pPr>
            <w:r>
              <w:rPr>
                <w:rFonts w:ascii="Times New Roman" w:hAnsi="Times New Roman" w:cs="Times New Roman"/>
                <w:bCs/>
                <w:color w:val="auto"/>
                <w:sz w:val="21"/>
                <w:szCs w:val="21"/>
              </w:rPr>
              <w:t>≥</w:t>
            </w:r>
            <w:r>
              <w:rPr>
                <w:rFonts w:hint="default" w:ascii="Times New Roman" w:hAnsi="Times New Roman" w:cs="Times New Roman"/>
                <w:bCs/>
                <w:color w:val="auto"/>
                <w:sz w:val="21"/>
                <w:szCs w:val="21"/>
              </w:rPr>
              <w:t xml:space="preserve">500 </w:t>
            </w:r>
          </w:p>
        </w:tc>
        <w:tc>
          <w:tcPr>
            <w:tcW w:w="228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bCs/>
                <w:color w:val="auto"/>
                <w:sz w:val="21"/>
                <w:szCs w:val="21"/>
              </w:rPr>
            </w:pPr>
            <w:r>
              <w:rPr>
                <w:rFonts w:ascii="Times New Roman" w:hAnsi="Times New Roman" w:cs="Times New Roman"/>
                <w:bCs/>
                <w:color w:val="auto"/>
                <w:sz w:val="21"/>
                <w:szCs w:val="21"/>
              </w:rPr>
              <w:t>≥</w:t>
            </w:r>
            <w:r>
              <w:rPr>
                <w:rFonts w:hint="default" w:ascii="Times New Roman" w:hAnsi="Times New Roman" w:cs="Times New Roman"/>
                <w:bCs/>
                <w:color w:val="auto"/>
                <w:sz w:val="21"/>
                <w:szCs w:val="21"/>
              </w:rPr>
              <w:t>200</w:t>
            </w:r>
          </w:p>
        </w:tc>
        <w:tc>
          <w:tcPr>
            <w:tcW w:w="192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left="-43" w:leftChars="-18" w:firstLine="37" w:firstLineChars="18"/>
              <w:rPr>
                <w:rFonts w:ascii="Times New Roman" w:hAnsi="Times New Roman" w:cs="Times New Roman"/>
                <w:bCs/>
                <w:color w:val="auto"/>
                <w:sz w:val="21"/>
                <w:szCs w:val="21"/>
              </w:rPr>
            </w:pPr>
            <w:r>
              <w:rPr>
                <w:rFonts w:ascii="Times New Roman" w:hAnsi="Times New Roman" w:cs="Times New Roman"/>
                <w:bCs/>
                <w:color w:val="auto"/>
                <w:sz w:val="21"/>
                <w:szCs w:val="21"/>
              </w:rPr>
              <w:t>≥</w:t>
            </w:r>
            <w:r>
              <w:rPr>
                <w:rFonts w:hint="default" w:ascii="Times New Roman" w:hAnsi="Times New Roman" w:cs="Times New Roman"/>
                <w:bCs/>
                <w:color w:val="auto"/>
                <w:sz w:val="21"/>
                <w:szCs w:val="21"/>
              </w:rPr>
              <w:t>100</w:t>
            </w:r>
          </w:p>
        </w:tc>
      </w:tr>
      <w:tr>
        <w:tblPrEx>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w:t>
            </w:r>
          </w:p>
        </w:tc>
        <w:tc>
          <w:tcPr>
            <w:tcW w:w="9571" w:type="dxa"/>
            <w:gridSpan w:val="8"/>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bCs/>
                <w:color w:val="auto"/>
                <w:sz w:val="21"/>
                <w:szCs w:val="21"/>
              </w:rPr>
            </w:pPr>
            <w:r>
              <w:rPr>
                <w:rFonts w:hint="default" w:ascii="Times New Roman" w:hAnsi="Times New Roman" w:cs="Times New Roman"/>
                <w:bCs/>
                <w:color w:val="auto"/>
                <w:sz w:val="21"/>
                <w:szCs w:val="21"/>
              </w:rPr>
              <w:t>资历条件</w:t>
            </w:r>
          </w:p>
        </w:tc>
      </w:tr>
      <w:tr>
        <w:tblPrEx>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2-1</w:t>
            </w:r>
          </w:p>
        </w:tc>
        <w:tc>
          <w:tcPr>
            <w:tcW w:w="265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设计能力</w:t>
            </w:r>
          </w:p>
        </w:tc>
        <w:tc>
          <w:tcPr>
            <w:tcW w:w="271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bCs/>
                <w:color w:val="auto"/>
                <w:sz w:val="21"/>
                <w:szCs w:val="21"/>
              </w:rPr>
            </w:pPr>
            <w:r>
              <w:rPr>
                <w:rFonts w:hint="default" w:ascii="Times New Roman" w:hAnsi="Times New Roman" w:cs="Times New Roman"/>
                <w:bCs/>
                <w:color w:val="auto"/>
                <w:sz w:val="21"/>
                <w:szCs w:val="21"/>
              </w:rPr>
              <w:t>独立承接或以本公司为技术主体承担过2项及以上大型环保工程项目，正常投入运行，并达到国家或者地方规定的污染物排放标准和通过当地环保部门验收</w:t>
            </w:r>
          </w:p>
        </w:tc>
        <w:tc>
          <w:tcPr>
            <w:tcW w:w="228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bCs/>
                <w:color w:val="auto"/>
                <w:sz w:val="21"/>
                <w:szCs w:val="21"/>
              </w:rPr>
            </w:pPr>
            <w:r>
              <w:rPr>
                <w:rFonts w:hint="default" w:ascii="Times New Roman" w:hAnsi="Times New Roman" w:cs="Times New Roman"/>
                <w:bCs/>
                <w:color w:val="auto"/>
                <w:sz w:val="21"/>
                <w:szCs w:val="21"/>
              </w:rPr>
              <w:t>独立承接或以本公司为技术主体承担过1项及以上大型环保工程项目，正常投入运行，并达到国家或者地方规定的污染物排放标准和通过当地环保部门验收</w:t>
            </w:r>
          </w:p>
        </w:tc>
        <w:tc>
          <w:tcPr>
            <w:tcW w:w="192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无</w:t>
            </w:r>
          </w:p>
        </w:tc>
      </w:tr>
      <w:tr>
        <w:tblPrEx>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2-2</w:t>
            </w:r>
          </w:p>
        </w:tc>
        <w:tc>
          <w:tcPr>
            <w:tcW w:w="265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技术能力</w:t>
            </w:r>
          </w:p>
        </w:tc>
        <w:tc>
          <w:tcPr>
            <w:tcW w:w="271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bCs/>
                <w:color w:val="auto"/>
                <w:sz w:val="21"/>
                <w:szCs w:val="21"/>
              </w:rPr>
            </w:pPr>
            <w:r>
              <w:rPr>
                <w:rFonts w:hint="default" w:ascii="Times New Roman" w:hAnsi="Times New Roman" w:cs="Times New Roman"/>
                <w:bCs/>
                <w:color w:val="auto"/>
                <w:sz w:val="21"/>
                <w:szCs w:val="21"/>
              </w:rPr>
              <w:t>在从事的环境保护工程专业中，至少拥有1项成熟实用技术，并具有一定自主技术开发和创新能力</w:t>
            </w:r>
          </w:p>
        </w:tc>
        <w:tc>
          <w:tcPr>
            <w:tcW w:w="2288" w:type="dxa"/>
            <w:gridSpan w:val="2"/>
            <w:tcBorders>
              <w:top w:val="single" w:color="auto" w:sz="4" w:space="0"/>
              <w:left w:val="single" w:color="auto" w:sz="4" w:space="0"/>
              <w:bottom w:val="single" w:color="auto" w:sz="4" w:space="0"/>
              <w:right w:val="single" w:color="auto" w:sz="4" w:space="0"/>
            </w:tcBorders>
            <w:noWrap w:val="0"/>
            <w:vAlign w:val="center"/>
          </w:tcPr>
          <w:p>
            <w:pPr>
              <w:numPr>
                <w:ins w:id="0" w:author="dell" w:date="2017-04-05T10:02:00Z"/>
              </w:numPr>
              <w:spacing w:line="240" w:lineRule="auto"/>
              <w:ind w:firstLine="0" w:firstLineChars="0"/>
              <w:rPr>
                <w:rFonts w:ascii="Times New Roman" w:hAnsi="Times New Roman" w:cs="Times New Roman"/>
                <w:bCs/>
                <w:color w:val="auto"/>
                <w:sz w:val="21"/>
                <w:szCs w:val="21"/>
              </w:rPr>
            </w:pPr>
            <w:r>
              <w:rPr>
                <w:rFonts w:hint="default" w:ascii="Times New Roman" w:hAnsi="Times New Roman" w:cs="Times New Roman"/>
                <w:bCs/>
                <w:color w:val="auto"/>
                <w:sz w:val="21"/>
                <w:szCs w:val="21"/>
              </w:rPr>
              <w:t>在申报的环境保护工程类别中，至少掌握1项成熟实用技术</w:t>
            </w:r>
          </w:p>
          <w:p>
            <w:pPr>
              <w:spacing w:line="240" w:lineRule="auto"/>
              <w:ind w:firstLine="0" w:firstLineChars="0"/>
              <w:rPr>
                <w:rFonts w:ascii="Times New Roman" w:hAnsi="Times New Roman" w:cs="Times New Roman"/>
                <w:bCs/>
                <w:color w:val="auto"/>
                <w:sz w:val="21"/>
                <w:szCs w:val="21"/>
              </w:rPr>
            </w:pPr>
          </w:p>
        </w:tc>
        <w:tc>
          <w:tcPr>
            <w:tcW w:w="192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bCs/>
                <w:color w:val="auto"/>
                <w:sz w:val="21"/>
                <w:szCs w:val="21"/>
              </w:rPr>
            </w:pPr>
            <w:r>
              <w:rPr>
                <w:rFonts w:hint="default" w:ascii="Times New Roman" w:hAnsi="Times New Roman" w:cs="Times New Roman"/>
                <w:bCs/>
                <w:color w:val="auto"/>
                <w:sz w:val="21"/>
                <w:szCs w:val="21"/>
              </w:rPr>
              <w:t>拥有经实践证明技术有效可靠，经济合理的污染防治实用技术</w:t>
            </w:r>
          </w:p>
        </w:tc>
      </w:tr>
      <w:tr>
        <w:tblPrEx>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2-3</w:t>
            </w:r>
          </w:p>
        </w:tc>
        <w:tc>
          <w:tcPr>
            <w:tcW w:w="2651" w:type="dxa"/>
            <w:gridSpan w:val="2"/>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设计质量管理制度</w:t>
            </w:r>
          </w:p>
        </w:tc>
        <w:tc>
          <w:tcPr>
            <w:tcW w:w="6920" w:type="dxa"/>
            <w:gridSpan w:val="6"/>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 xml:space="preserve">      □</w:t>
            </w:r>
            <w:r>
              <w:rPr>
                <w:rFonts w:hint="default" w:ascii="Times New Roman" w:hAnsi="Times New Roman" w:cs="Times New Roman"/>
                <w:bCs/>
                <w:color w:val="auto"/>
                <w:sz w:val="21"/>
                <w:szCs w:val="21"/>
              </w:rPr>
              <w:t xml:space="preserve">有       </w:t>
            </w:r>
            <w:r>
              <w:rPr>
                <w:rFonts w:hint="default" w:ascii="Times New Roman" w:hAnsi="Times New Roman" w:cs="Times New Roman"/>
                <w:color w:val="auto"/>
                <w:sz w:val="21"/>
                <w:szCs w:val="21"/>
              </w:rPr>
              <w:t>□</w:t>
            </w:r>
            <w:r>
              <w:rPr>
                <w:rFonts w:hint="default" w:ascii="Times New Roman" w:hAnsi="Times New Roman" w:cs="Times New Roman"/>
                <w:bCs/>
                <w:color w:val="auto"/>
                <w:sz w:val="21"/>
                <w:szCs w:val="21"/>
              </w:rPr>
              <w:t>无</w:t>
            </w:r>
          </w:p>
        </w:tc>
      </w:tr>
      <w:tr>
        <w:tblPrEx>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bCs/>
                <w:color w:val="auto"/>
                <w:sz w:val="21"/>
                <w:szCs w:val="21"/>
              </w:rPr>
            </w:pPr>
            <w:r>
              <w:rPr>
                <w:rFonts w:hint="default" w:ascii="Times New Roman" w:hAnsi="Times New Roman" w:cs="Times New Roman"/>
                <w:bCs/>
                <w:color w:val="auto"/>
                <w:sz w:val="21"/>
                <w:szCs w:val="21"/>
              </w:rPr>
              <w:t xml:space="preserve">3  </w:t>
            </w:r>
          </w:p>
        </w:tc>
        <w:tc>
          <w:tcPr>
            <w:tcW w:w="9571"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bCs/>
                <w:color w:val="auto"/>
                <w:sz w:val="21"/>
                <w:szCs w:val="21"/>
              </w:rPr>
            </w:pPr>
            <w:r>
              <w:rPr>
                <w:rFonts w:hint="default" w:ascii="Times New Roman" w:hAnsi="Times New Roman" w:cs="Times New Roman"/>
                <w:bCs/>
                <w:color w:val="auto"/>
                <w:sz w:val="21"/>
                <w:szCs w:val="21"/>
              </w:rPr>
              <w:t>专业技术人员配备</w:t>
            </w:r>
          </w:p>
        </w:tc>
      </w:tr>
      <w:tr>
        <w:tblPrEx>
          <w:tblCellMar>
            <w:top w:w="0" w:type="dxa"/>
            <w:left w:w="108" w:type="dxa"/>
            <w:bottom w:w="0" w:type="dxa"/>
            <w:right w:w="108" w:type="dxa"/>
          </w:tblCellMar>
        </w:tblPrEx>
        <w:trPr>
          <w:trHeight w:val="307" w:hRule="atLeast"/>
          <w:jc w:val="center"/>
        </w:trPr>
        <w:tc>
          <w:tcPr>
            <w:tcW w:w="875" w:type="dxa"/>
            <w:vMerge w:val="restart"/>
            <w:tcBorders>
              <w:top w:val="single" w:color="auto" w:sz="4" w:space="0"/>
              <w:left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3-1</w:t>
            </w:r>
          </w:p>
        </w:tc>
        <w:tc>
          <w:tcPr>
            <w:tcW w:w="2651" w:type="dxa"/>
            <w:gridSpan w:val="2"/>
            <w:vMerge w:val="restart"/>
            <w:tcBorders>
              <w:top w:val="single" w:color="auto" w:sz="4" w:space="0"/>
              <w:left w:val="nil"/>
              <w:right w:val="single" w:color="auto" w:sz="4" w:space="0"/>
            </w:tcBorders>
            <w:noWrap w:val="0"/>
            <w:vAlign w:val="center"/>
          </w:tcPr>
          <w:p>
            <w:pPr>
              <w:spacing w:line="240" w:lineRule="auto"/>
              <w:ind w:firstLine="0" w:firstLineChars="0"/>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基本要求</w:t>
            </w:r>
          </w:p>
        </w:tc>
        <w:tc>
          <w:tcPr>
            <w:tcW w:w="6920" w:type="dxa"/>
            <w:gridSpan w:val="6"/>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bCs/>
                <w:color w:val="auto"/>
                <w:sz w:val="21"/>
                <w:szCs w:val="21"/>
              </w:rPr>
            </w:pPr>
            <w:r>
              <w:rPr>
                <w:rFonts w:hint="default" w:ascii="Times New Roman" w:hAnsi="Times New Roman" w:cs="Times New Roman"/>
                <w:color w:val="auto"/>
                <w:sz w:val="21"/>
                <w:szCs w:val="21"/>
              </w:rPr>
              <w:t>大专以上文化程度或环境污染治理技术专利发明者、环保重点实用技术成果的拥有者</w:t>
            </w:r>
          </w:p>
        </w:tc>
      </w:tr>
      <w:tr>
        <w:tblPrEx>
          <w:tblCellMar>
            <w:top w:w="0" w:type="dxa"/>
            <w:left w:w="108" w:type="dxa"/>
            <w:bottom w:w="0" w:type="dxa"/>
            <w:right w:w="108" w:type="dxa"/>
          </w:tblCellMar>
        </w:tblPrEx>
        <w:trPr>
          <w:trHeight w:val="307" w:hRule="atLeast"/>
          <w:jc w:val="center"/>
        </w:trPr>
        <w:tc>
          <w:tcPr>
            <w:tcW w:w="875" w:type="dxa"/>
            <w:vMerge w:val="continue"/>
            <w:tcBorders>
              <w:left w:val="single" w:color="auto" w:sz="4" w:space="0"/>
              <w:bottom w:val="single" w:color="auto" w:sz="4" w:space="0"/>
              <w:right w:val="single" w:color="auto" w:sz="4" w:space="0"/>
            </w:tcBorders>
            <w:noWrap w:val="0"/>
            <w:vAlign w:val="center"/>
          </w:tcPr>
          <w:p>
            <w:pPr>
              <w:spacing w:line="240" w:lineRule="auto"/>
              <w:ind w:firstLine="0" w:firstLineChars="0"/>
              <w:rPr>
                <w:rFonts w:ascii="Calibri" w:hAnsi="Calibri"/>
                <w:sz w:val="21"/>
                <w:szCs w:val="22"/>
              </w:rPr>
            </w:pPr>
          </w:p>
        </w:tc>
        <w:tc>
          <w:tcPr>
            <w:tcW w:w="2651" w:type="dxa"/>
            <w:gridSpan w:val="2"/>
            <w:vMerge w:val="continue"/>
            <w:tcBorders>
              <w:left w:val="nil"/>
              <w:bottom w:val="single" w:color="auto" w:sz="4" w:space="0"/>
              <w:right w:val="single" w:color="auto" w:sz="4" w:space="0"/>
            </w:tcBorders>
            <w:noWrap w:val="0"/>
            <w:vAlign w:val="center"/>
          </w:tcPr>
          <w:p>
            <w:pPr>
              <w:spacing w:line="240" w:lineRule="auto"/>
              <w:ind w:firstLine="0" w:firstLineChars="0"/>
              <w:rPr>
                <w:rFonts w:ascii="Calibri" w:hAnsi="Calibri"/>
                <w:sz w:val="21"/>
                <w:szCs w:val="22"/>
              </w:rPr>
            </w:pPr>
          </w:p>
        </w:tc>
        <w:tc>
          <w:tcPr>
            <w:tcW w:w="6920" w:type="dxa"/>
            <w:gridSpan w:val="6"/>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必须经</w:t>
            </w:r>
            <w:r>
              <w:rPr>
                <w:rFonts w:hint="default" w:ascii="Times New Roman" w:hAnsi="Times New Roman" w:cs="Times New Roman"/>
                <w:color w:val="auto"/>
                <w:sz w:val="21"/>
                <w:szCs w:val="21"/>
              </w:rPr>
              <w:t>广西环保产业协会环境污染防治</w:t>
            </w:r>
            <w:r>
              <w:rPr>
                <w:rFonts w:hint="eastAsia" w:ascii="Times New Roman" w:hAnsi="Times New Roman" w:cs="Times New Roman"/>
                <w:color w:val="auto"/>
                <w:sz w:val="21"/>
                <w:szCs w:val="21"/>
                <w:lang w:eastAsia="zh-CN"/>
              </w:rPr>
              <w:t>技术相关领域的业务</w:t>
            </w:r>
            <w:r>
              <w:rPr>
                <w:rFonts w:hint="default" w:ascii="Times New Roman" w:hAnsi="Times New Roman" w:cs="Times New Roman"/>
                <w:color w:val="auto"/>
                <w:sz w:val="21"/>
                <w:szCs w:val="21"/>
              </w:rPr>
              <w:t>培训</w:t>
            </w:r>
            <w:r>
              <w:rPr>
                <w:rFonts w:hint="eastAsia" w:ascii="Times New Roman" w:hAnsi="Times New Roman" w:cs="Times New Roman"/>
                <w:color w:val="auto"/>
                <w:sz w:val="21"/>
                <w:szCs w:val="21"/>
                <w:lang w:eastAsia="zh-CN"/>
              </w:rPr>
              <w:t>并取得培训</w:t>
            </w:r>
            <w:r>
              <w:rPr>
                <w:rFonts w:hint="default" w:ascii="Times New Roman" w:hAnsi="Times New Roman" w:cs="Times New Roman"/>
                <w:color w:val="auto"/>
                <w:sz w:val="21"/>
                <w:szCs w:val="21"/>
              </w:rPr>
              <w:t>证</w:t>
            </w:r>
            <w:r>
              <w:rPr>
                <w:rFonts w:hint="eastAsia" w:ascii="Times New Roman" w:hAnsi="Times New Roman" w:cs="Times New Roman"/>
                <w:color w:val="auto"/>
                <w:sz w:val="21"/>
                <w:szCs w:val="21"/>
                <w:lang w:eastAsia="zh-CN"/>
              </w:rPr>
              <w:t>书</w:t>
            </w:r>
          </w:p>
        </w:tc>
      </w:tr>
      <w:tr>
        <w:tblPrEx>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bCs/>
                <w:color w:val="auto"/>
                <w:sz w:val="21"/>
                <w:szCs w:val="21"/>
              </w:rPr>
            </w:pPr>
            <w:r>
              <w:rPr>
                <w:rFonts w:hint="default" w:ascii="Times New Roman" w:hAnsi="Times New Roman" w:cs="Times New Roman"/>
                <w:bCs/>
                <w:color w:val="auto"/>
                <w:sz w:val="21"/>
                <w:szCs w:val="21"/>
              </w:rPr>
              <w:t>3-2</w:t>
            </w:r>
          </w:p>
        </w:tc>
        <w:tc>
          <w:tcPr>
            <w:tcW w:w="2651" w:type="dxa"/>
            <w:gridSpan w:val="2"/>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bCs/>
                <w:color w:val="auto"/>
                <w:sz w:val="21"/>
                <w:szCs w:val="21"/>
              </w:rPr>
            </w:pPr>
            <w:r>
              <w:rPr>
                <w:rFonts w:hint="default" w:ascii="Times New Roman" w:hAnsi="Times New Roman" w:cs="Times New Roman"/>
                <w:bCs/>
                <w:color w:val="auto"/>
                <w:sz w:val="21"/>
                <w:szCs w:val="21"/>
              </w:rPr>
              <w:t>工作年限</w:t>
            </w:r>
          </w:p>
        </w:tc>
        <w:tc>
          <w:tcPr>
            <w:tcW w:w="6920" w:type="dxa"/>
            <w:gridSpan w:val="6"/>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bCs/>
                <w:color w:val="auto"/>
                <w:sz w:val="21"/>
                <w:szCs w:val="21"/>
              </w:rPr>
            </w:pPr>
            <w:r>
              <w:rPr>
                <w:rFonts w:hint="default" w:ascii="Times New Roman" w:hAnsi="Times New Roman" w:cs="Times New Roman"/>
                <w:color w:val="auto"/>
                <w:sz w:val="21"/>
                <w:szCs w:val="21"/>
              </w:rPr>
              <w:t>从事环境工程设计工作年满3年(其中环境工程专业毕业的年满2年)，能独立从事证书规定专业范围内的环境工程设计</w:t>
            </w:r>
          </w:p>
        </w:tc>
      </w:tr>
      <w:tr>
        <w:tblPrEx>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w:t>
            </w:r>
          </w:p>
        </w:tc>
        <w:tc>
          <w:tcPr>
            <w:tcW w:w="2651" w:type="dxa"/>
            <w:gridSpan w:val="2"/>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专业结构与所承担的环境保护工程业务配套的专职工程师（名）</w:t>
            </w:r>
          </w:p>
        </w:tc>
        <w:tc>
          <w:tcPr>
            <w:tcW w:w="2710" w:type="dxa"/>
            <w:gridSpan w:val="2"/>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auto"/>
                <w:sz w:val="21"/>
                <w:szCs w:val="21"/>
              </w:rPr>
            </w:pPr>
            <w:r>
              <w:rPr>
                <w:rFonts w:hint="default" w:ascii="Times New Roman" w:hAnsi="Times New Roman" w:cs="Times New Roman"/>
                <w:color w:val="auto"/>
                <w:sz w:val="21"/>
                <w:szCs w:val="21"/>
              </w:rPr>
              <w:t>4</w:t>
            </w:r>
            <w:r>
              <w:rPr>
                <w:rFonts w:ascii="Times New Roman" w:hAnsi="Times New Roman" w:cs="Times New Roman"/>
                <w:color w:val="auto"/>
                <w:sz w:val="21"/>
                <w:szCs w:val="21"/>
              </w:rPr>
              <w:t xml:space="preserve"> </w:t>
            </w:r>
          </w:p>
        </w:tc>
        <w:tc>
          <w:tcPr>
            <w:tcW w:w="2288" w:type="dxa"/>
            <w:gridSpan w:val="2"/>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auto"/>
                <w:sz w:val="21"/>
                <w:szCs w:val="21"/>
              </w:rPr>
            </w:pPr>
            <w:r>
              <w:rPr>
                <w:rFonts w:hint="default" w:ascii="Times New Roman" w:hAnsi="Times New Roman" w:cs="Times New Roman"/>
                <w:color w:val="auto"/>
                <w:sz w:val="21"/>
                <w:szCs w:val="21"/>
              </w:rPr>
              <w:t>2</w:t>
            </w:r>
            <w:r>
              <w:rPr>
                <w:rFonts w:ascii="Times New Roman" w:hAnsi="Times New Roman" w:cs="Times New Roman"/>
                <w:color w:val="auto"/>
                <w:sz w:val="21"/>
                <w:szCs w:val="21"/>
              </w:rPr>
              <w:t xml:space="preserve"> </w:t>
            </w:r>
          </w:p>
        </w:tc>
        <w:tc>
          <w:tcPr>
            <w:tcW w:w="1922" w:type="dxa"/>
            <w:gridSpan w:val="2"/>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auto"/>
                <w:sz w:val="21"/>
                <w:szCs w:val="21"/>
              </w:rPr>
            </w:pPr>
            <w:r>
              <w:rPr>
                <w:rFonts w:hint="default" w:ascii="Times New Roman" w:hAnsi="Times New Roman" w:cs="Times New Roman"/>
                <w:color w:val="auto"/>
                <w:sz w:val="21"/>
                <w:szCs w:val="21"/>
              </w:rPr>
              <w:t>2</w:t>
            </w:r>
            <w:r>
              <w:rPr>
                <w:rFonts w:ascii="Times New Roman" w:hAnsi="Times New Roman" w:cs="Times New Roman"/>
                <w:color w:val="auto"/>
                <w:sz w:val="21"/>
                <w:szCs w:val="21"/>
              </w:rPr>
              <w:t xml:space="preserve"> </w:t>
            </w:r>
          </w:p>
        </w:tc>
      </w:tr>
      <w:tr>
        <w:tblPrEx>
          <w:tblCellMar>
            <w:top w:w="0" w:type="dxa"/>
            <w:left w:w="108" w:type="dxa"/>
            <w:bottom w:w="0" w:type="dxa"/>
            <w:right w:w="108" w:type="dxa"/>
          </w:tblCellMar>
        </w:tblPrEx>
        <w:trPr>
          <w:trHeight w:val="360"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color w:val="auto"/>
                <w:sz w:val="21"/>
                <w:szCs w:val="21"/>
              </w:rPr>
            </w:pPr>
            <w:r>
              <w:rPr>
                <w:rFonts w:hint="default" w:ascii="Times New Roman" w:hAnsi="Times New Roman" w:cs="Times New Roman"/>
                <w:color w:val="auto"/>
                <w:sz w:val="21"/>
                <w:szCs w:val="21"/>
              </w:rPr>
              <w:t>3-3-1</w:t>
            </w:r>
          </w:p>
        </w:tc>
        <w:tc>
          <w:tcPr>
            <w:tcW w:w="2651" w:type="dxa"/>
            <w:gridSpan w:val="2"/>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color w:val="auto"/>
                <w:sz w:val="21"/>
                <w:szCs w:val="21"/>
              </w:rPr>
            </w:pPr>
            <w:r>
              <w:rPr>
                <w:rFonts w:hint="default" w:ascii="Times New Roman" w:hAnsi="Times New Roman" w:cs="Times New Roman"/>
                <w:color w:val="auto"/>
                <w:sz w:val="21"/>
                <w:szCs w:val="21"/>
              </w:rPr>
              <w:t>专业范围</w:t>
            </w:r>
          </w:p>
        </w:tc>
        <w:tc>
          <w:tcPr>
            <w:tcW w:w="6920" w:type="dxa"/>
            <w:gridSpan w:val="6"/>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ascii="Times New Roman" w:hAnsi="Times New Roman" w:cs="Times New Roman"/>
                <w:color w:val="auto"/>
                <w:sz w:val="21"/>
                <w:szCs w:val="21"/>
              </w:rPr>
            </w:pPr>
            <w:r>
              <w:rPr>
                <w:rFonts w:hint="default" w:ascii="Times New Roman" w:hAnsi="Times New Roman" w:cs="Times New Roman"/>
                <w:color w:val="auto"/>
                <w:sz w:val="21"/>
                <w:szCs w:val="21"/>
              </w:rPr>
              <w:t>环境工程、环境科学、给水排水工程、热能与动力工程、化学工程与工艺、建筑结构、电气及自动控制、机械工程、概预算、生态工程、生物技术</w:t>
            </w:r>
          </w:p>
        </w:tc>
      </w:tr>
      <w:tr>
        <w:tblPrEx>
          <w:tblCellMar>
            <w:top w:w="0" w:type="dxa"/>
            <w:left w:w="108" w:type="dxa"/>
            <w:bottom w:w="0" w:type="dxa"/>
            <w:right w:w="108" w:type="dxa"/>
          </w:tblCellMar>
        </w:tblPrEx>
        <w:trPr>
          <w:trHeight w:val="401" w:hRule="atLeast"/>
          <w:jc w:val="center"/>
        </w:trPr>
        <w:tc>
          <w:tcPr>
            <w:tcW w:w="8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3-3-2</w:t>
            </w:r>
          </w:p>
        </w:tc>
        <w:tc>
          <w:tcPr>
            <w:tcW w:w="645" w:type="dxa"/>
            <w:vMerge w:val="restart"/>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人员</w:t>
            </w:r>
          </w:p>
          <w:p>
            <w:pPr>
              <w:numPr>
                <w:ins w:id="1" w:author="dell" w:date="2017-04-05T10:59:00Z"/>
              </w:num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配备（名）</w:t>
            </w:r>
          </w:p>
        </w:tc>
        <w:tc>
          <w:tcPr>
            <w:tcW w:w="2006" w:type="dxa"/>
            <w:vMerge w:val="restart"/>
            <w:tcBorders>
              <w:top w:val="single" w:color="auto" w:sz="4" w:space="0"/>
              <w:left w:val="nil"/>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（按对应等级选择1或2）</w:t>
            </w:r>
          </w:p>
        </w:tc>
        <w:tc>
          <w:tcPr>
            <w:tcW w:w="2710" w:type="dxa"/>
            <w:gridSpan w:val="2"/>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甲级</w:t>
            </w:r>
          </w:p>
        </w:tc>
        <w:tc>
          <w:tcPr>
            <w:tcW w:w="228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乙级</w:t>
            </w:r>
          </w:p>
        </w:tc>
        <w:tc>
          <w:tcPr>
            <w:tcW w:w="192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auto"/>
                <w:sz w:val="21"/>
                <w:szCs w:val="21"/>
              </w:rPr>
            </w:pPr>
            <w:r>
              <w:rPr>
                <w:rFonts w:hint="default" w:ascii="Times New Roman" w:hAnsi="Times New Roman" w:cs="Times New Roman"/>
                <w:color w:val="auto"/>
                <w:sz w:val="21"/>
                <w:szCs w:val="21"/>
              </w:rPr>
              <w:t>临时</w:t>
            </w:r>
          </w:p>
        </w:tc>
      </w:tr>
      <w:tr>
        <w:tblPrEx>
          <w:tblCellMar>
            <w:top w:w="0" w:type="dxa"/>
            <w:left w:w="108" w:type="dxa"/>
            <w:bottom w:w="0" w:type="dxa"/>
            <w:right w:w="108" w:type="dxa"/>
          </w:tblCellMar>
        </w:tblPrEx>
        <w:trPr>
          <w:trHeight w:val="290" w:hRule="atLeast"/>
          <w:jc w:val="center"/>
        </w:trPr>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p>
        </w:tc>
        <w:tc>
          <w:tcPr>
            <w:tcW w:w="645" w:type="dxa"/>
            <w:vMerge w:val="continue"/>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p>
        </w:tc>
        <w:tc>
          <w:tcPr>
            <w:tcW w:w="2006" w:type="dxa"/>
            <w:vMerge w:val="continue"/>
            <w:tcBorders>
              <w:left w:val="nil"/>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p>
        </w:tc>
        <w:tc>
          <w:tcPr>
            <w:tcW w:w="1239"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选项1</w:t>
            </w:r>
          </w:p>
        </w:tc>
        <w:tc>
          <w:tcPr>
            <w:tcW w:w="1471"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选项2</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选项1</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选项2</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选项1</w:t>
            </w:r>
          </w:p>
        </w:tc>
        <w:tc>
          <w:tcPr>
            <w:tcW w:w="92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选项2</w:t>
            </w:r>
          </w:p>
        </w:tc>
      </w:tr>
      <w:tr>
        <w:tblPrEx>
          <w:tblCellMar>
            <w:top w:w="0" w:type="dxa"/>
            <w:left w:w="108" w:type="dxa"/>
            <w:bottom w:w="0" w:type="dxa"/>
            <w:right w:w="108" w:type="dxa"/>
          </w:tblCellMar>
        </w:tblPrEx>
        <w:trPr>
          <w:trHeight w:val="224" w:hRule="atLeast"/>
          <w:jc w:val="center"/>
        </w:trPr>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p>
        </w:tc>
        <w:tc>
          <w:tcPr>
            <w:tcW w:w="645" w:type="dxa"/>
            <w:vMerge w:val="continue"/>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p>
        </w:tc>
        <w:tc>
          <w:tcPr>
            <w:tcW w:w="2006"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注册环保工程师</w:t>
            </w:r>
          </w:p>
        </w:tc>
        <w:tc>
          <w:tcPr>
            <w:tcW w:w="1239"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71"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auto"/>
                <w:sz w:val="21"/>
                <w:szCs w:val="21"/>
              </w:rPr>
            </w:pPr>
            <w:r>
              <w:rPr>
                <w:rFonts w:hint="default" w:ascii="Times New Roman" w:hAnsi="Times New Roman" w:cs="Times New Roman"/>
                <w:color w:val="auto"/>
                <w:sz w:val="21"/>
                <w:szCs w:val="21"/>
              </w:rPr>
              <w:t>1</w:t>
            </w:r>
            <w:r>
              <w:rPr>
                <w:rFonts w:ascii="Times New Roman" w:hAnsi="Times New Roman" w:cs="Times New Roman"/>
                <w:color w:val="auto"/>
                <w:sz w:val="21"/>
                <w:szCs w:val="21"/>
              </w:rPr>
              <w:t xml:space="preserve"> </w:t>
            </w:r>
          </w:p>
        </w:tc>
        <w:tc>
          <w:tcPr>
            <w:tcW w:w="92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CellMar>
            <w:top w:w="0" w:type="dxa"/>
            <w:left w:w="108" w:type="dxa"/>
            <w:bottom w:w="0" w:type="dxa"/>
            <w:right w:w="108" w:type="dxa"/>
          </w:tblCellMar>
        </w:tblPrEx>
        <w:trPr>
          <w:trHeight w:val="296" w:hRule="atLeast"/>
          <w:jc w:val="center"/>
        </w:trPr>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p>
        </w:tc>
        <w:tc>
          <w:tcPr>
            <w:tcW w:w="645" w:type="dxa"/>
            <w:vMerge w:val="continue"/>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p>
        </w:tc>
        <w:tc>
          <w:tcPr>
            <w:tcW w:w="2006"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高级工程师</w:t>
            </w:r>
          </w:p>
        </w:tc>
        <w:tc>
          <w:tcPr>
            <w:tcW w:w="1239"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71"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48"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40"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 </w:t>
            </w:r>
          </w:p>
        </w:tc>
        <w:tc>
          <w:tcPr>
            <w:tcW w:w="1000"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1 </w:t>
            </w:r>
          </w:p>
        </w:tc>
        <w:tc>
          <w:tcPr>
            <w:tcW w:w="922"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 </w:t>
            </w:r>
          </w:p>
        </w:tc>
      </w:tr>
      <w:tr>
        <w:tblPrEx>
          <w:tblCellMar>
            <w:top w:w="0" w:type="dxa"/>
            <w:left w:w="108" w:type="dxa"/>
            <w:bottom w:w="0" w:type="dxa"/>
            <w:right w:w="108" w:type="dxa"/>
          </w:tblCellMar>
        </w:tblPrEx>
        <w:trPr>
          <w:trHeight w:val="382" w:hRule="atLeast"/>
          <w:jc w:val="center"/>
        </w:trPr>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中级工程师</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2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cs="Times New Roman"/>
                <w:color w:val="auto"/>
                <w:sz w:val="21"/>
                <w:szCs w:val="21"/>
              </w:rPr>
            </w:pPr>
            <w:r>
              <w:rPr>
                <w:rFonts w:hint="default" w:ascii="Times New Roman" w:hAnsi="Times New Roman" w:cs="Times New Roman"/>
                <w:color w:val="auto"/>
                <w:sz w:val="21"/>
                <w:szCs w:val="21"/>
              </w:rPr>
              <w:t>2</w:t>
            </w:r>
            <w:r>
              <w:rPr>
                <w:rFonts w:ascii="Times New Roman" w:hAnsi="Times New Roman" w:cs="Times New Roman"/>
                <w:color w:val="auto"/>
                <w:sz w:val="21"/>
                <w:szCs w:val="21"/>
              </w:rPr>
              <w:t xml:space="preserve"> </w:t>
            </w:r>
          </w:p>
        </w:tc>
      </w:tr>
      <w:tr>
        <w:tblPrEx>
          <w:tblCellMar>
            <w:top w:w="0" w:type="dxa"/>
            <w:left w:w="108" w:type="dxa"/>
            <w:bottom w:w="0" w:type="dxa"/>
            <w:right w:w="108" w:type="dxa"/>
          </w:tblCellMar>
        </w:tblPrEx>
        <w:trPr>
          <w:trHeight w:val="1280" w:hRule="atLeast"/>
          <w:jc w:val="center"/>
        </w:trPr>
        <w:tc>
          <w:tcPr>
            <w:tcW w:w="8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645" w:type="dxa"/>
            <w:vMerge w:val="restart"/>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w:t>
            </w:r>
          </w:p>
          <w:p>
            <w:pPr>
              <w:numPr>
                <w:ins w:id="2" w:author="dell" w:date="2017-04-05T11:02:00Z"/>
              </w:num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案例</w:t>
            </w:r>
          </w:p>
        </w:tc>
        <w:tc>
          <w:tcPr>
            <w:tcW w:w="2006"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案例1</w:t>
            </w:r>
          </w:p>
        </w:tc>
        <w:tc>
          <w:tcPr>
            <w:tcW w:w="6920" w:type="dxa"/>
            <w:gridSpan w:val="6"/>
            <w:tcBorders>
              <w:top w:val="single" w:color="auto" w:sz="4" w:space="0"/>
              <w:left w:val="nil"/>
              <w:bottom w:val="single" w:color="auto" w:sz="4" w:space="0"/>
              <w:right w:val="single" w:color="auto" w:sz="4" w:space="0"/>
            </w:tcBorders>
            <w:noWrap w:val="0"/>
            <w:vAlign w:val="center"/>
          </w:tcPr>
          <w:p>
            <w:pPr>
              <w:numPr>
                <w:ins w:id="3" w:author="dell" w:date="2017-04-05T11:01:00Z"/>
              </w:numPr>
              <w:spacing w:line="240" w:lineRule="auto"/>
              <w:ind w:left="1260" w:hanging="1260" w:hangingChars="6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◆项目名称：</w:t>
            </w:r>
          </w:p>
          <w:p>
            <w:pPr>
              <w:spacing w:line="240" w:lineRule="auto"/>
              <w:ind w:left="1260" w:hanging="1260" w:hangingChars="600"/>
              <w:rPr>
                <w:rFonts w:hint="default" w:ascii="Times New Roman" w:hAnsi="Times New Roman" w:cs="Times New Roman"/>
                <w:color w:val="auto"/>
                <w:sz w:val="21"/>
                <w:szCs w:val="21"/>
              </w:rPr>
            </w:pPr>
            <w:r>
              <w:rPr>
                <w:rFonts w:hint="default" w:ascii="Times New Roman" w:hAnsi="Times New Roman" w:cs="Times New Roman"/>
                <w:color w:val="auto"/>
                <w:sz w:val="21"/>
                <w:szCs w:val="22"/>
              </w:rPr>
              <w:t>◆项目实施地点：</w:t>
            </w:r>
          </w:p>
          <w:p>
            <w:pPr>
              <w:numPr>
                <w:ins w:id="4" w:author="dell" w:date="2017-04-05T11:01:00Z"/>
              </w:numPr>
              <w:spacing w:line="240" w:lineRule="auto"/>
              <w:ind w:left="1260" w:hanging="1260" w:hangingChars="6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◆项目规模：            ◆竣工验收：□合格  □不合格</w:t>
            </w:r>
          </w:p>
          <w:p>
            <w:pPr>
              <w:numPr>
                <w:ins w:id="5" w:author="dell" w:date="2017-04-05T11:02:00Z"/>
              </w:num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◆设施运行：□正常  □不正常</w:t>
            </w:r>
          </w:p>
          <w:p>
            <w:pPr>
              <w:numPr>
                <w:ins w:id="6" w:author="dell" w:date="2017-04-05T11:01:00Z"/>
              </w:num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◆工程效益和社会信誉：□好□一般□不好</w:t>
            </w:r>
          </w:p>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◆污染物排放：□达到国家标准   □达到地方标准   </w:t>
            </w:r>
            <w:r>
              <w:rPr>
                <w:rFonts w:hint="default" w:ascii="Times New Roman" w:hAnsi="Times New Roman" w:cs="Times New Roman"/>
                <w:color w:val="auto"/>
                <w:sz w:val="21"/>
                <w:szCs w:val="22"/>
              </w:rPr>
              <w:t>□达到行业标准</w:t>
            </w:r>
          </w:p>
        </w:tc>
      </w:tr>
      <w:tr>
        <w:tblPrEx>
          <w:tblCellMar>
            <w:top w:w="0" w:type="dxa"/>
            <w:left w:w="108" w:type="dxa"/>
            <w:bottom w:w="0" w:type="dxa"/>
            <w:right w:w="108" w:type="dxa"/>
          </w:tblCellMar>
        </w:tblPrEx>
        <w:trPr>
          <w:trHeight w:val="1280" w:hRule="atLeast"/>
          <w:jc w:val="center"/>
        </w:trPr>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p>
        </w:tc>
        <w:tc>
          <w:tcPr>
            <w:tcW w:w="645" w:type="dxa"/>
            <w:vMerge w:val="continue"/>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p>
        </w:tc>
        <w:tc>
          <w:tcPr>
            <w:tcW w:w="2006"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案例2</w:t>
            </w:r>
          </w:p>
        </w:tc>
        <w:tc>
          <w:tcPr>
            <w:tcW w:w="6920" w:type="dxa"/>
            <w:gridSpan w:val="6"/>
            <w:tcBorders>
              <w:top w:val="single" w:color="auto" w:sz="4" w:space="0"/>
              <w:left w:val="nil"/>
              <w:bottom w:val="single" w:color="auto" w:sz="4" w:space="0"/>
              <w:right w:val="single" w:color="auto" w:sz="4" w:space="0"/>
            </w:tcBorders>
            <w:noWrap w:val="0"/>
            <w:vAlign w:val="center"/>
          </w:tcPr>
          <w:p>
            <w:pPr>
              <w:numPr>
                <w:ins w:id="7" w:author="dell" w:date="2017-04-05T11:09:00Z"/>
              </w:numPr>
              <w:spacing w:line="240" w:lineRule="auto"/>
              <w:ind w:left="1260" w:hanging="1260" w:hangingChars="6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◆项目名称：</w:t>
            </w:r>
          </w:p>
          <w:p>
            <w:pPr>
              <w:spacing w:line="240" w:lineRule="auto"/>
              <w:ind w:left="1260" w:hanging="1260" w:hangingChars="600"/>
              <w:rPr>
                <w:rFonts w:hint="default" w:ascii="Times New Roman" w:hAnsi="Times New Roman" w:cs="Times New Roman"/>
                <w:color w:val="auto"/>
                <w:sz w:val="21"/>
                <w:szCs w:val="21"/>
              </w:rPr>
            </w:pPr>
            <w:r>
              <w:rPr>
                <w:rFonts w:hint="default" w:ascii="Times New Roman" w:hAnsi="Times New Roman" w:cs="Times New Roman"/>
                <w:color w:val="auto"/>
                <w:sz w:val="21"/>
                <w:szCs w:val="22"/>
              </w:rPr>
              <w:t>◆项目实施地点：</w:t>
            </w:r>
          </w:p>
          <w:p>
            <w:pPr>
              <w:numPr>
                <w:ins w:id="8" w:author="dell" w:date="2017-04-05T11:09:00Z"/>
              </w:numPr>
              <w:spacing w:line="240" w:lineRule="auto"/>
              <w:ind w:left="1260" w:hanging="1260" w:hangingChars="6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◆项目规模：            ◆竣工验收：□合格  □不合格</w:t>
            </w:r>
          </w:p>
          <w:p>
            <w:pPr>
              <w:numPr>
                <w:ins w:id="9" w:author="dell" w:date="2017-04-05T11:09:00Z"/>
              </w:num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◆设施运行：□正常  □不正常</w:t>
            </w:r>
          </w:p>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◆工程效益和社会信誉：□好□一般□不好</w:t>
            </w:r>
          </w:p>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◆污染物排放：□达到国家标准   □达到地方标准   </w:t>
            </w:r>
            <w:r>
              <w:rPr>
                <w:rFonts w:hint="default" w:ascii="Times New Roman" w:hAnsi="Times New Roman" w:cs="Times New Roman"/>
                <w:color w:val="auto"/>
                <w:sz w:val="21"/>
                <w:szCs w:val="22"/>
              </w:rPr>
              <w:t>□达到行业标准</w:t>
            </w:r>
          </w:p>
        </w:tc>
      </w:tr>
      <w:tr>
        <w:tblPrEx>
          <w:tblCellMar>
            <w:top w:w="0" w:type="dxa"/>
            <w:left w:w="108" w:type="dxa"/>
            <w:bottom w:w="0" w:type="dxa"/>
            <w:right w:w="108" w:type="dxa"/>
          </w:tblCellMar>
        </w:tblPrEx>
        <w:trPr>
          <w:trHeight w:val="8616"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645"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综合</w:t>
            </w:r>
          </w:p>
          <w:p>
            <w:pPr>
              <w:spacing w:line="240" w:lineRule="auto"/>
              <w:ind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w:t>
            </w:r>
          </w:p>
        </w:tc>
        <w:tc>
          <w:tcPr>
            <w:tcW w:w="8926" w:type="dxa"/>
            <w:gridSpan w:val="7"/>
            <w:tcBorders>
              <w:top w:val="single" w:color="auto" w:sz="4" w:space="0"/>
              <w:left w:val="nil"/>
              <w:bottom w:val="single" w:color="auto" w:sz="4" w:space="0"/>
              <w:right w:val="single" w:color="auto" w:sz="4" w:space="0"/>
            </w:tcBorders>
            <w:noWrap w:val="0"/>
            <w:vAlign w:val="center"/>
          </w:tcPr>
          <w:p>
            <w:pPr>
              <w:spacing w:line="400" w:lineRule="exact"/>
              <w:ind w:left="1026" w:hanging="992" w:firstLineChars="0"/>
              <w:rPr>
                <w:rFonts w:hint="default" w:ascii="Times New Roman" w:hAnsi="Times New Roman" w:cs="Times New Roman"/>
                <w:color w:val="auto"/>
                <w:sz w:val="24"/>
                <w:szCs w:val="24"/>
              </w:rPr>
            </w:pPr>
          </w:p>
          <w:p>
            <w:pPr>
              <w:spacing w:line="400" w:lineRule="exact"/>
              <w:ind w:left="1026" w:hanging="992" w:firstLineChars="0"/>
              <w:rPr>
                <w:rFonts w:hint="default" w:ascii="Times New Roman" w:hAnsi="Times New Roman" w:cs="Times New Roman"/>
                <w:color w:val="auto"/>
                <w:sz w:val="24"/>
                <w:szCs w:val="24"/>
              </w:rPr>
            </w:pPr>
          </w:p>
          <w:p>
            <w:pPr>
              <w:spacing w:line="400" w:lineRule="exact"/>
              <w:ind w:left="1026" w:hanging="992" w:firstLineChars="0"/>
              <w:rPr>
                <w:rFonts w:hint="default" w:ascii="Times New Roman" w:hAnsi="Times New Roman" w:cs="Times New Roman"/>
                <w:color w:val="auto"/>
                <w:sz w:val="24"/>
                <w:szCs w:val="24"/>
              </w:rPr>
            </w:pPr>
          </w:p>
          <w:p>
            <w:pPr>
              <w:spacing w:line="400" w:lineRule="exact"/>
              <w:ind w:left="1026" w:hanging="992" w:firstLineChars="0"/>
              <w:rPr>
                <w:rFonts w:hint="default" w:ascii="Times New Roman" w:hAnsi="Times New Roman" w:cs="Times New Roman"/>
                <w:color w:val="auto"/>
                <w:sz w:val="24"/>
                <w:szCs w:val="24"/>
              </w:rPr>
            </w:pPr>
          </w:p>
          <w:p>
            <w:pPr>
              <w:spacing w:line="400" w:lineRule="exact"/>
              <w:ind w:left="1026" w:hanging="992" w:firstLineChars="0"/>
              <w:rPr>
                <w:rFonts w:hint="default" w:ascii="Times New Roman" w:hAnsi="Times New Roman" w:cs="Times New Roman"/>
                <w:color w:val="auto"/>
                <w:sz w:val="24"/>
                <w:szCs w:val="24"/>
              </w:rPr>
            </w:pPr>
          </w:p>
          <w:p>
            <w:pPr>
              <w:spacing w:line="400" w:lineRule="exact"/>
              <w:ind w:left="1026" w:hanging="992" w:firstLineChars="0"/>
              <w:rPr>
                <w:rFonts w:hint="default" w:ascii="Times New Roman" w:hAnsi="Times New Roman" w:cs="Times New Roman"/>
                <w:color w:val="auto"/>
                <w:sz w:val="24"/>
                <w:szCs w:val="24"/>
              </w:rPr>
            </w:pPr>
          </w:p>
          <w:p>
            <w:pPr>
              <w:spacing w:line="400" w:lineRule="exact"/>
              <w:ind w:firstLine="0" w:firstLineChars="0"/>
              <w:rPr>
                <w:rFonts w:hint="default" w:ascii="Times New Roman" w:hAnsi="Times New Roman" w:cs="Times New Roman"/>
                <w:color w:val="auto"/>
                <w:sz w:val="24"/>
                <w:szCs w:val="24"/>
              </w:rPr>
            </w:pPr>
          </w:p>
          <w:p>
            <w:pPr>
              <w:spacing w:line="400" w:lineRule="exact"/>
              <w:ind w:left="1" w:firstLine="425" w:firstLineChars="0"/>
              <w:rPr>
                <w:rFonts w:hint="default" w:ascii="Times New Roman" w:hAnsi="Times New Roman" w:cs="Times New Roman"/>
                <w:color w:val="auto"/>
                <w:sz w:val="24"/>
                <w:szCs w:val="24"/>
              </w:rPr>
            </w:pPr>
          </w:p>
          <w:p>
            <w:pPr>
              <w:spacing w:line="400" w:lineRule="exact"/>
              <w:ind w:left="1" w:firstLine="425" w:firstLineChars="0"/>
              <w:rPr>
                <w:rFonts w:hint="default" w:ascii="Times New Roman" w:hAnsi="Times New Roman" w:cs="Times New Roman"/>
                <w:color w:val="auto"/>
                <w:sz w:val="24"/>
                <w:szCs w:val="24"/>
              </w:rPr>
            </w:pPr>
          </w:p>
          <w:p>
            <w:pPr>
              <w:spacing w:line="400" w:lineRule="exact"/>
              <w:ind w:left="1" w:firstLine="425" w:firstLineChars="0"/>
              <w:rPr>
                <w:rFonts w:hint="default" w:ascii="Times New Roman" w:hAnsi="Times New Roman" w:cs="Times New Roman"/>
                <w:color w:val="auto"/>
                <w:sz w:val="24"/>
                <w:szCs w:val="24"/>
              </w:rPr>
            </w:pPr>
          </w:p>
          <w:p>
            <w:pPr>
              <w:spacing w:line="400" w:lineRule="exact"/>
              <w:ind w:left="1" w:firstLine="425" w:firstLineChars="0"/>
              <w:rPr>
                <w:rFonts w:hint="default" w:ascii="Times New Roman" w:hAnsi="Times New Roman" w:cs="Times New Roman"/>
                <w:color w:val="auto"/>
                <w:sz w:val="24"/>
                <w:szCs w:val="24"/>
              </w:rPr>
            </w:pPr>
          </w:p>
          <w:p>
            <w:pPr>
              <w:spacing w:line="400" w:lineRule="exact"/>
              <w:ind w:firstLine="360" w:firstLineChars="150"/>
              <w:rPr>
                <w:rFonts w:hint="default" w:ascii="Times New Roman" w:hAnsi="Times New Roman" w:cs="Times New Roman"/>
                <w:color w:val="auto"/>
                <w:sz w:val="24"/>
                <w:szCs w:val="24"/>
              </w:rPr>
            </w:pPr>
          </w:p>
          <w:p>
            <w:pPr>
              <w:spacing w:line="400" w:lineRule="exact"/>
              <w:ind w:firstLine="360" w:firstLineChars="150"/>
              <w:rPr>
                <w:rFonts w:hint="default" w:ascii="Times New Roman" w:hAnsi="Times New Roman" w:cs="Times New Roman"/>
                <w:color w:val="auto"/>
                <w:sz w:val="24"/>
                <w:szCs w:val="24"/>
              </w:rPr>
            </w:pPr>
          </w:p>
          <w:p>
            <w:pPr>
              <w:spacing w:line="400" w:lineRule="exact"/>
              <w:ind w:firstLine="360" w:firstLineChars="150"/>
              <w:rPr>
                <w:rFonts w:hint="default" w:ascii="Times New Roman" w:hAnsi="Times New Roman" w:cs="Times New Roman"/>
                <w:color w:val="auto"/>
                <w:sz w:val="24"/>
                <w:szCs w:val="24"/>
              </w:rPr>
            </w:pPr>
          </w:p>
          <w:p>
            <w:pPr>
              <w:spacing w:line="400" w:lineRule="exact"/>
              <w:ind w:firstLine="360" w:firstLineChars="1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专家组长（签名）：</w:t>
            </w:r>
          </w:p>
          <w:p>
            <w:pPr>
              <w:spacing w:line="400" w:lineRule="exact"/>
              <w:ind w:right="420" w:firstLine="360" w:firstLineChars="1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spacing w:line="400" w:lineRule="exact"/>
              <w:ind w:right="420" w:firstLine="360" w:firstLineChars="1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考评小组成员（签名）：</w:t>
            </w:r>
          </w:p>
          <w:p>
            <w:pPr>
              <w:spacing w:line="400" w:lineRule="exact"/>
              <w:ind w:right="420"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spacing w:line="400" w:lineRule="exact"/>
              <w:ind w:right="420" w:firstLine="360" w:firstLineChars="150"/>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spacing w:line="400" w:lineRule="exact"/>
              <w:ind w:right="420" w:firstLine="360" w:firstLineChars="150"/>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spacing w:line="400" w:lineRule="exact"/>
              <w:ind w:right="420" w:firstLine="360" w:firstLineChars="150"/>
              <w:jc w:val="right"/>
              <w:rPr>
                <w:rFonts w:hint="default" w:ascii="Times New Roman" w:hAnsi="Times New Roman" w:cs="Times New Roman"/>
                <w:color w:val="auto"/>
                <w:sz w:val="21"/>
                <w:szCs w:val="21"/>
              </w:rPr>
            </w:pPr>
            <w:r>
              <w:rPr>
                <w:rFonts w:hint="default" w:ascii="Times New Roman" w:hAnsi="Times New Roman" w:cs="Times New Roman"/>
                <w:color w:val="auto"/>
                <w:sz w:val="24"/>
                <w:szCs w:val="24"/>
              </w:rPr>
              <w:t xml:space="preserve">            年    月    日</w:t>
            </w:r>
          </w:p>
        </w:tc>
      </w:tr>
    </w:tbl>
    <w:p>
      <w:pPr>
        <w:pStyle w:val="2"/>
        <w:ind w:left="0" w:leftChars="0" w:firstLine="0" w:firstLineChars="0"/>
        <w:rPr>
          <w:rFonts w:hint="default"/>
          <w:lang w:val="en-US" w:eastAsia="zh-CN"/>
        </w:rPr>
      </w:pPr>
      <w:bookmarkStart w:id="2" w:name="_GoBack"/>
      <w:bookmarkEnd w:id="2"/>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altName w:val="仿宋_GB2312"/>
    <w:panose1 w:val="03000509000000000000"/>
    <w:charset w:val="86"/>
    <w:family w:val="roma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635" cy="1460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0"/>
                            <w:rPr>
                              <w:rStyle w:val="15"/>
                              <w:b/>
                              <w:bCs/>
                              <w:sz w:val="20"/>
                              <w:szCs w:val="20"/>
                            </w:rPr>
                          </w:pPr>
                          <w:r>
                            <w:rPr>
                              <w:rFonts w:ascii="Times New Roman" w:hAnsi="Times New Roman"/>
                              <w:b/>
                              <w:bCs/>
                              <w:sz w:val="20"/>
                              <w:szCs w:val="20"/>
                            </w:rPr>
                            <w:fldChar w:fldCharType="begin"/>
                          </w:r>
                          <w:r>
                            <w:rPr>
                              <w:rStyle w:val="15"/>
                              <w:rFonts w:ascii="Times New Roman" w:hAnsi="Times New Roman"/>
                              <w:b/>
                              <w:bCs/>
                              <w:sz w:val="20"/>
                              <w:szCs w:val="20"/>
                            </w:rPr>
                            <w:instrText xml:space="preserve">PAGE  </w:instrText>
                          </w:r>
                          <w:r>
                            <w:rPr>
                              <w:rFonts w:ascii="Times New Roman" w:hAnsi="Times New Roman"/>
                              <w:b/>
                              <w:bCs/>
                              <w:sz w:val="20"/>
                              <w:szCs w:val="20"/>
                            </w:rPr>
                            <w:fldChar w:fldCharType="separate"/>
                          </w:r>
                          <w:r>
                            <w:rPr>
                              <w:rStyle w:val="15"/>
                              <w:rFonts w:ascii="Times New Roman" w:hAnsi="Times New Roman"/>
                              <w:b/>
                              <w:bCs/>
                              <w:sz w:val="20"/>
                              <w:szCs w:val="20"/>
                            </w:rPr>
                            <w:t>31</w:t>
                          </w:r>
                          <w:r>
                            <w:rPr>
                              <w:rFonts w:ascii="Times New Roman" w:hAnsi="Times New Roman"/>
                              <w:b/>
                              <w:bCs/>
                              <w:sz w:val="20"/>
                              <w:szCs w:val="2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5pt;width:10.05pt;mso-position-horizontal:center;mso-position-horizontal-relative:margin;mso-wrap-style:none;z-index:251659264;mso-width-relative:page;mso-height-relative:page;" filled="f" stroked="f" coordsize="21600,21600" o:gfxdata="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qBOBNAAAAADAQAADwAAAAAAAAABACAAAAAiAAAA&#10;ZHJzL2Rvd25yZXYueG1sUEsBAhQAFAAAAAgAh07iQJ0mZTLWAQAAsgMAAA4AAAAAAAAAAQAgAAAA&#10;HwEAAGRycy9lMm9Eb2MueG1sUEsFBgAAAAAGAAYAWQEAAGcFAAAAAA==&#10;">
              <v:fill on="f" focussize="0,0"/>
              <v:stroke on="f"/>
              <v:imagedata o:title=""/>
              <o:lock v:ext="edit" aspectratio="f"/>
              <v:textbox inset="0mm,0mm,0mm,0mm" style="mso-fit-shape-to-text:t;">
                <w:txbxContent>
                  <w:p>
                    <w:pPr>
                      <w:pStyle w:val="10"/>
                      <w:rPr>
                        <w:rStyle w:val="15"/>
                        <w:b/>
                        <w:bCs/>
                        <w:sz w:val="20"/>
                        <w:szCs w:val="20"/>
                      </w:rPr>
                    </w:pPr>
                    <w:r>
                      <w:rPr>
                        <w:rFonts w:ascii="Times New Roman" w:hAnsi="Times New Roman"/>
                        <w:b/>
                        <w:bCs/>
                        <w:sz w:val="20"/>
                        <w:szCs w:val="20"/>
                      </w:rPr>
                      <w:fldChar w:fldCharType="begin"/>
                    </w:r>
                    <w:r>
                      <w:rPr>
                        <w:rStyle w:val="15"/>
                        <w:rFonts w:ascii="Times New Roman" w:hAnsi="Times New Roman"/>
                        <w:b/>
                        <w:bCs/>
                        <w:sz w:val="20"/>
                        <w:szCs w:val="20"/>
                      </w:rPr>
                      <w:instrText xml:space="preserve">PAGE  </w:instrText>
                    </w:r>
                    <w:r>
                      <w:rPr>
                        <w:rFonts w:ascii="Times New Roman" w:hAnsi="Times New Roman"/>
                        <w:b/>
                        <w:bCs/>
                        <w:sz w:val="20"/>
                        <w:szCs w:val="20"/>
                      </w:rPr>
                      <w:fldChar w:fldCharType="separate"/>
                    </w:r>
                    <w:r>
                      <w:rPr>
                        <w:rStyle w:val="15"/>
                        <w:rFonts w:ascii="Times New Roman" w:hAnsi="Times New Roman"/>
                        <w:b/>
                        <w:bCs/>
                        <w:sz w:val="20"/>
                        <w:szCs w:val="20"/>
                      </w:rPr>
                      <w:t>31</w:t>
                    </w:r>
                    <w:r>
                      <w:rPr>
                        <w:rFonts w:ascii="Times New Roman" w:hAnsi="Times New Roman"/>
                        <w:b/>
                        <w:bCs/>
                        <w:sz w:val="20"/>
                        <w:szCs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0545D"/>
    <w:rsid w:val="04B36EFD"/>
    <w:rsid w:val="08B46BBF"/>
    <w:rsid w:val="0D9C325B"/>
    <w:rsid w:val="0DA47F37"/>
    <w:rsid w:val="114704D2"/>
    <w:rsid w:val="1413022E"/>
    <w:rsid w:val="153D380C"/>
    <w:rsid w:val="3A6034AC"/>
    <w:rsid w:val="3B813D64"/>
    <w:rsid w:val="41902197"/>
    <w:rsid w:val="4472133F"/>
    <w:rsid w:val="49314A90"/>
    <w:rsid w:val="4940545D"/>
    <w:rsid w:val="50D971AD"/>
    <w:rsid w:val="55C22D42"/>
    <w:rsid w:val="5FC00C72"/>
    <w:rsid w:val="6AF971C7"/>
    <w:rsid w:val="6BB15304"/>
    <w:rsid w:val="6C191BD8"/>
    <w:rsid w:val="6C41524E"/>
    <w:rsid w:val="7913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Times New Roman" w:hAnsi="Times New Roman" w:eastAsia="宋体" w:cs="Times New Roman"/>
      <w:kern w:val="2"/>
      <w:sz w:val="24"/>
      <w:szCs w:val="24"/>
      <w:lang w:val="en-US" w:eastAsia="zh-CN" w:bidi="ar-SA"/>
    </w:rPr>
  </w:style>
  <w:style w:type="paragraph" w:styleId="4">
    <w:name w:val="heading 1"/>
    <w:next w:val="5"/>
    <w:link w:val="17"/>
    <w:qFormat/>
    <w:uiPriority w:val="0"/>
    <w:pPr>
      <w:keepNext/>
      <w:keepLines/>
      <w:spacing w:before="50" w:beforeLines="50" w:beforeAutospacing="0" w:after="50" w:afterLines="50" w:afterAutospacing="0" w:line="360" w:lineRule="auto"/>
      <w:ind w:firstLine="0" w:firstLineChars="0"/>
      <w:jc w:val="both"/>
      <w:outlineLvl w:val="0"/>
    </w:pPr>
    <w:rPr>
      <w:rFonts w:ascii="Calibri" w:hAnsi="Calibri" w:eastAsia="黑体" w:cstheme="minorBidi"/>
      <w:kern w:val="44"/>
      <w:sz w:val="30"/>
    </w:rPr>
  </w:style>
  <w:style w:type="paragraph" w:styleId="5">
    <w:name w:val="heading 2"/>
    <w:next w:val="6"/>
    <w:semiHidden/>
    <w:unhideWhenUsed/>
    <w:qFormat/>
    <w:uiPriority w:val="0"/>
    <w:pPr>
      <w:keepNext/>
      <w:keepLines/>
      <w:spacing w:before="50" w:beforeLines="50" w:beforeAutospacing="0" w:after="50" w:afterLines="50" w:afterAutospacing="0" w:line="360" w:lineRule="auto"/>
      <w:ind w:firstLine="0" w:firstLineChars="0"/>
      <w:outlineLvl w:val="1"/>
    </w:pPr>
    <w:rPr>
      <w:rFonts w:ascii="黑体" w:hAnsi="黑体" w:eastAsia="黑体" w:cstheme="minorBidi"/>
      <w:sz w:val="28"/>
    </w:rPr>
  </w:style>
  <w:style w:type="paragraph" w:styleId="6">
    <w:name w:val="heading 3"/>
    <w:next w:val="7"/>
    <w:semiHidden/>
    <w:unhideWhenUsed/>
    <w:qFormat/>
    <w:uiPriority w:val="0"/>
    <w:pPr>
      <w:keepNext/>
      <w:keepLines/>
      <w:spacing w:before="50" w:beforeLines="50" w:beforeAutospacing="0" w:after="50" w:afterLines="50" w:afterAutospacing="0" w:line="360" w:lineRule="auto"/>
      <w:ind w:firstLine="0" w:firstLineChars="0"/>
      <w:outlineLvl w:val="2"/>
    </w:pPr>
    <w:rPr>
      <w:rFonts w:ascii="楷体" w:hAnsi="楷体" w:eastAsia="楷体" w:cstheme="minorBidi"/>
      <w:b/>
      <w:sz w:val="24"/>
    </w:rPr>
  </w:style>
  <w:style w:type="paragraph" w:styleId="7">
    <w:name w:val="heading 4"/>
    <w:next w:val="8"/>
    <w:semiHidden/>
    <w:unhideWhenUsed/>
    <w:qFormat/>
    <w:uiPriority w:val="0"/>
    <w:pPr>
      <w:tabs>
        <w:tab w:val="left" w:pos="709"/>
      </w:tabs>
      <w:spacing w:before="50" w:beforeLines="50" w:after="50" w:afterLines="50"/>
      <w:ind w:firstLine="0" w:firstLineChars="0"/>
      <w:outlineLvl w:val="3"/>
    </w:pPr>
    <w:rPr>
      <w:rFonts w:ascii="Times New Roman" w:hAnsi="Times New Roman" w:eastAsia="宋体" w:cstheme="minorBidi"/>
      <w:b/>
      <w:sz w:val="24"/>
      <w:szCs w:val="28"/>
    </w:rPr>
  </w:style>
  <w:style w:type="paragraph" w:styleId="9">
    <w:name w:val="heading 5"/>
    <w:basedOn w:val="1"/>
    <w:next w:val="1"/>
    <w:semiHidden/>
    <w:unhideWhenUsed/>
    <w:qFormat/>
    <w:uiPriority w:val="0"/>
    <w:pPr>
      <w:keepNext/>
      <w:keepLines/>
      <w:spacing w:before="280" w:beforeLines="0" w:beforeAutospacing="0" w:after="290" w:afterLines="0" w:afterAutospacing="0" w:line="372" w:lineRule="auto"/>
      <w:outlineLvl w:val="4"/>
    </w:pPr>
    <w:rPr>
      <w:rFonts w:ascii="Times New Roman" w:hAnsi="Times New Roman"/>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8">
    <w:name w:val="Body Text"/>
    <w:basedOn w:val="1"/>
    <w:qFormat/>
    <w:uiPriority w:val="0"/>
    <w:pPr>
      <w:spacing w:after="120" w:afterLines="0" w:afterAutospacing="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5">
    <w:name w:val="page number"/>
    <w:basedOn w:val="14"/>
    <w:qFormat/>
    <w:uiPriority w:val="0"/>
  </w:style>
  <w:style w:type="paragraph" w:customStyle="1" w:styleId="16">
    <w:name w:val="大标题"/>
    <w:basedOn w:val="1"/>
    <w:next w:val="1"/>
    <w:qFormat/>
    <w:uiPriority w:val="0"/>
    <w:pPr>
      <w:keepNext/>
      <w:keepLines/>
      <w:spacing w:before="340" w:beforeLines="0" w:after="330" w:afterLines="0" w:line="480" w:lineRule="auto"/>
      <w:ind w:firstLine="0" w:firstLineChars="0"/>
      <w:jc w:val="center"/>
      <w:outlineLvl w:val="0"/>
    </w:pPr>
    <w:rPr>
      <w:rFonts w:hint="eastAsia" w:ascii="Times New Roman" w:hAnsi="Times New Roman" w:eastAsia="仿宋"/>
      <w:b/>
      <w:kern w:val="44"/>
      <w:sz w:val="44"/>
    </w:rPr>
  </w:style>
  <w:style w:type="character" w:customStyle="1" w:styleId="17">
    <w:name w:val="标题 1 Char"/>
    <w:link w:val="4"/>
    <w:uiPriority w:val="0"/>
    <w:rPr>
      <w:rFonts w:ascii="Calibri" w:hAnsi="Calibri" w:eastAsia="黑体"/>
      <w:kern w:val="44"/>
      <w:sz w:val="30"/>
    </w:rPr>
  </w:style>
  <w:style w:type="paragraph" w:customStyle="1" w:styleId="18">
    <w:name w:val="表内容"/>
    <w:next w:val="1"/>
    <w:uiPriority w:val="0"/>
    <w:pPr>
      <w:keepNext/>
      <w:keepLines/>
      <w:spacing w:line="240" w:lineRule="auto"/>
      <w:ind w:firstLine="0" w:firstLineChars="0"/>
      <w:jc w:val="center"/>
      <w:outlineLvl w:val="2"/>
    </w:pPr>
    <w:rPr>
      <w:rFonts w:hint="eastAsia" w:ascii="Times New Roman" w:hAnsi="Times New Roman" w:eastAsia="宋体" w:cstheme="minorBidi"/>
      <w:b/>
      <w:sz w:val="21"/>
    </w:rPr>
  </w:style>
  <w:style w:type="paragraph" w:customStyle="1" w:styleId="19">
    <w:name w:val="表头"/>
    <w:basedOn w:val="1"/>
    <w:next w:val="1"/>
    <w:qFormat/>
    <w:uiPriority w:val="0"/>
    <w:pPr>
      <w:keepNext/>
      <w:keepLines/>
      <w:spacing w:line="240" w:lineRule="auto"/>
      <w:ind w:firstLine="0" w:firstLineChars="0"/>
      <w:jc w:val="center"/>
      <w:outlineLvl w:val="9"/>
    </w:pPr>
    <w:rPr>
      <w:rFonts w:hint="eastAsia" w:eastAsia="黑体"/>
      <w:sz w:val="21"/>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6</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2022-03-01T09:28:00Z</dcterms:created>
  <dc:creator>廉宇萍</dc:creator>
  <cp:lastModifiedBy>祁莘月</cp:lastModifiedBy>
  <dcterms:modified xsi:type="dcterms:W3CDTF">2022-09-14T03:15:46Z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F62F3880FB2347748CEAB864A002721B</vt:lpwstr>
  </property>
</Properties>
</file>